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35E7" w14:textId="6E56B0F4" w:rsidR="00E57051" w:rsidRPr="008B4340" w:rsidRDefault="00E57051" w:rsidP="003F336B">
      <w:pPr>
        <w:jc w:val="right"/>
        <w:outlineLvl w:val="0"/>
        <w:rPr>
          <w:b/>
          <w:sz w:val="22"/>
          <w:szCs w:val="22"/>
        </w:rPr>
      </w:pPr>
      <w:r w:rsidRPr="008B4340">
        <w:rPr>
          <w:b/>
          <w:sz w:val="22"/>
          <w:szCs w:val="22"/>
        </w:rPr>
        <w:t xml:space="preserve">Muudatus nr </w:t>
      </w:r>
      <w:r w:rsidR="00636642">
        <w:rPr>
          <w:b/>
          <w:sz w:val="22"/>
          <w:szCs w:val="22"/>
        </w:rPr>
        <w:t>6</w:t>
      </w:r>
    </w:p>
    <w:p w14:paraId="47799072" w14:textId="77777777" w:rsidR="004B0C87" w:rsidRDefault="004B0C87" w:rsidP="004B0C87">
      <w:pPr>
        <w:pStyle w:val="Pealkiri"/>
        <w:jc w:val="right"/>
        <w:rPr>
          <w:b w:val="0"/>
          <w:sz w:val="22"/>
          <w:szCs w:val="22"/>
          <w:lang w:val="et-EE"/>
        </w:rPr>
      </w:pPr>
      <w:r w:rsidRPr="00F5391C">
        <w:rPr>
          <w:b w:val="0"/>
          <w:sz w:val="22"/>
          <w:szCs w:val="22"/>
          <w:lang w:val="et-EE"/>
        </w:rPr>
        <w:t>23.11.2018 sõlmitud</w:t>
      </w:r>
    </w:p>
    <w:p w14:paraId="1DA741BA" w14:textId="77777777" w:rsidR="004B0C87" w:rsidRDefault="004B0C87" w:rsidP="004B0C87">
      <w:pPr>
        <w:pStyle w:val="Pealkiri"/>
        <w:jc w:val="right"/>
        <w:rPr>
          <w:sz w:val="22"/>
          <w:szCs w:val="22"/>
          <w:lang w:val="et-EE"/>
        </w:rPr>
      </w:pPr>
      <w:r w:rsidRPr="00C67878">
        <w:rPr>
          <w:b w:val="0"/>
          <w:sz w:val="22"/>
          <w:szCs w:val="22"/>
          <w:lang w:val="et-EE"/>
        </w:rPr>
        <w:t xml:space="preserve">üürilepingule nr </w:t>
      </w:r>
      <w:bookmarkStart w:id="0" w:name="_Hlk67480281"/>
      <w:r w:rsidRPr="00214247">
        <w:rPr>
          <w:b w:val="0"/>
          <w:sz w:val="22"/>
          <w:szCs w:val="22"/>
          <w:lang w:val="et-EE"/>
        </w:rPr>
        <w:t>Ü15293/18</w:t>
      </w:r>
      <w:bookmarkEnd w:id="0"/>
    </w:p>
    <w:p w14:paraId="456ADA4D" w14:textId="77777777" w:rsidR="005A4D74" w:rsidRDefault="005A4D74" w:rsidP="00C16FE2">
      <w:pPr>
        <w:pStyle w:val="Pealkiri"/>
        <w:jc w:val="left"/>
        <w:rPr>
          <w:sz w:val="22"/>
          <w:szCs w:val="22"/>
          <w:lang w:val="et-EE"/>
        </w:rPr>
      </w:pPr>
    </w:p>
    <w:p w14:paraId="2F459690" w14:textId="77777777" w:rsidR="00A37C50" w:rsidRDefault="00A37C50" w:rsidP="003F336B">
      <w:pPr>
        <w:pStyle w:val="Pealkiri"/>
        <w:rPr>
          <w:sz w:val="22"/>
          <w:szCs w:val="22"/>
          <w:lang w:val="et-EE"/>
        </w:rPr>
      </w:pPr>
      <w:r w:rsidRPr="006246CA">
        <w:rPr>
          <w:sz w:val="22"/>
          <w:szCs w:val="22"/>
          <w:lang w:val="et-EE"/>
        </w:rPr>
        <w:t>KOKKULEPE ÜÜRILEPINGU MUUTMISEKS</w:t>
      </w:r>
    </w:p>
    <w:p w14:paraId="7801E017" w14:textId="77777777" w:rsidR="003F336B" w:rsidRPr="006246CA" w:rsidRDefault="003F336B" w:rsidP="00E320DE">
      <w:pPr>
        <w:jc w:val="both"/>
        <w:rPr>
          <w:b/>
          <w:sz w:val="22"/>
          <w:szCs w:val="22"/>
        </w:rPr>
      </w:pPr>
    </w:p>
    <w:p w14:paraId="7AFECAB0" w14:textId="1D24055D" w:rsidR="00C47CE5" w:rsidRPr="00D634CD" w:rsidRDefault="00C47CE5" w:rsidP="003823D1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>Riigi Kinnisvara AS</w:t>
      </w:r>
      <w:r w:rsidRPr="00D634CD">
        <w:rPr>
          <w:sz w:val="22"/>
          <w:szCs w:val="22"/>
        </w:rPr>
        <w:t xml:space="preserve">, </w:t>
      </w:r>
      <w:r w:rsidRPr="009651AF">
        <w:rPr>
          <w:sz w:val="22"/>
          <w:szCs w:val="22"/>
        </w:rPr>
        <w:t>registrikood 10788733</w:t>
      </w:r>
      <w:r>
        <w:rPr>
          <w:sz w:val="22"/>
          <w:szCs w:val="22"/>
        </w:rPr>
        <w:t xml:space="preserve">, </w:t>
      </w:r>
      <w:r w:rsidRPr="00D634CD">
        <w:rPr>
          <w:sz w:val="22"/>
          <w:szCs w:val="22"/>
        </w:rPr>
        <w:t xml:space="preserve">asukoht </w:t>
      </w:r>
      <w:r>
        <w:rPr>
          <w:sz w:val="22"/>
          <w:szCs w:val="22"/>
        </w:rPr>
        <w:t>Tartu mnt 85</w:t>
      </w:r>
      <w:r w:rsidRPr="00D634CD">
        <w:rPr>
          <w:sz w:val="22"/>
          <w:szCs w:val="22"/>
        </w:rPr>
        <w:t xml:space="preserve">, </w:t>
      </w:r>
      <w:r w:rsidRPr="009651AF">
        <w:rPr>
          <w:sz w:val="22"/>
          <w:szCs w:val="22"/>
        </w:rPr>
        <w:t>1</w:t>
      </w:r>
      <w:r>
        <w:rPr>
          <w:sz w:val="22"/>
          <w:szCs w:val="22"/>
        </w:rPr>
        <w:t>0115</w:t>
      </w:r>
      <w:r w:rsidRPr="009651AF">
        <w:rPr>
          <w:sz w:val="22"/>
          <w:szCs w:val="22"/>
        </w:rPr>
        <w:t xml:space="preserve"> Tallinn (edaspidi</w:t>
      </w:r>
      <w:r w:rsidRPr="00D634CD">
        <w:rPr>
          <w:sz w:val="22"/>
          <w:szCs w:val="22"/>
        </w:rPr>
        <w:t xml:space="preserve"> nimetatud </w:t>
      </w:r>
      <w:r>
        <w:rPr>
          <w:i/>
          <w:sz w:val="22"/>
          <w:szCs w:val="22"/>
        </w:rPr>
        <w:t>üürileandja</w:t>
      </w:r>
      <w:r w:rsidRPr="00D634CD">
        <w:rPr>
          <w:sz w:val="22"/>
          <w:szCs w:val="22"/>
        </w:rPr>
        <w:t xml:space="preserve">), </w:t>
      </w:r>
      <w:r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C6AA3">
        <w:rPr>
          <w:sz w:val="22"/>
          <w:szCs w:val="22"/>
        </w:rPr>
        <w:t>volikirja</w:t>
      </w:r>
      <w:r>
        <w:rPr>
          <w:sz w:val="22"/>
          <w:szCs w:val="22"/>
        </w:rPr>
        <w:t xml:space="preserve"> alusel </w:t>
      </w:r>
      <w:r w:rsidR="00AC6AA3">
        <w:rPr>
          <w:sz w:val="22"/>
          <w:szCs w:val="22"/>
        </w:rPr>
        <w:t>haldusteenuste direktor Karel Aasrand</w:t>
      </w:r>
    </w:p>
    <w:p w14:paraId="1BB2B75A" w14:textId="77777777" w:rsidR="00C47CE5" w:rsidRPr="00286B88" w:rsidRDefault="00C47CE5" w:rsidP="003823D1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3230C373" w14:textId="77777777" w:rsidR="00D46871" w:rsidRPr="00D46871" w:rsidRDefault="004B0C87" w:rsidP="003823D1">
      <w:pPr>
        <w:jc w:val="both"/>
        <w:rPr>
          <w:bCs/>
          <w:sz w:val="22"/>
          <w:szCs w:val="22"/>
        </w:rPr>
      </w:pPr>
      <w:r w:rsidRPr="004B0C87">
        <w:rPr>
          <w:b/>
          <w:sz w:val="22"/>
          <w:szCs w:val="22"/>
        </w:rPr>
        <w:t xml:space="preserve">Eesti Vabariik Tarbijakaitse ja Tehnilise Järelevalve Ameti kaudu, </w:t>
      </w:r>
      <w:r w:rsidRPr="004B0C87">
        <w:rPr>
          <w:sz w:val="22"/>
          <w:szCs w:val="22"/>
        </w:rPr>
        <w:t xml:space="preserve">registrikood 70003218, asukoht </w:t>
      </w:r>
      <w:r w:rsidRPr="004B0C87">
        <w:rPr>
          <w:bCs/>
          <w:sz w:val="22"/>
          <w:szCs w:val="22"/>
        </w:rPr>
        <w:t>Endla tn 10a, 10142 Tallinn</w:t>
      </w:r>
      <w:r w:rsidRPr="004B0C87">
        <w:rPr>
          <w:sz w:val="22"/>
          <w:szCs w:val="22"/>
        </w:rPr>
        <w:t xml:space="preserve"> (edaspidi nimetatud </w:t>
      </w:r>
      <w:r w:rsidRPr="004B0C87">
        <w:rPr>
          <w:i/>
          <w:sz w:val="22"/>
          <w:szCs w:val="22"/>
        </w:rPr>
        <w:t>üürnik</w:t>
      </w:r>
      <w:r w:rsidRPr="004B0C87">
        <w:rPr>
          <w:iCs/>
          <w:sz w:val="22"/>
          <w:szCs w:val="22"/>
        </w:rPr>
        <w:t>)</w:t>
      </w:r>
      <w:r w:rsidRPr="004B0C87">
        <w:rPr>
          <w:sz w:val="22"/>
          <w:szCs w:val="22"/>
        </w:rPr>
        <w:t xml:space="preserve">, </w:t>
      </w:r>
      <w:r w:rsidR="00D46871" w:rsidRPr="00D46871">
        <w:rPr>
          <w:sz w:val="22"/>
          <w:szCs w:val="22"/>
        </w:rPr>
        <w:t xml:space="preserve">mida esindab </w:t>
      </w:r>
      <w:r w:rsidR="00D46871" w:rsidRPr="00D46871">
        <w:rPr>
          <w:bCs/>
          <w:sz w:val="22"/>
          <w:szCs w:val="22"/>
        </w:rPr>
        <w:t>09.05.2022 käskkirja nr 1.4-1/22-106 alusel peadirektor Kristi Talving,</w:t>
      </w:r>
    </w:p>
    <w:p w14:paraId="13C6DEC2" w14:textId="77777777" w:rsidR="00C47CE5" w:rsidRDefault="00C47CE5" w:rsidP="003823D1">
      <w:pPr>
        <w:jc w:val="both"/>
        <w:rPr>
          <w:sz w:val="22"/>
          <w:szCs w:val="22"/>
        </w:rPr>
      </w:pPr>
    </w:p>
    <w:p w14:paraId="4F5C72FF" w14:textId="77777777" w:rsidR="00C47CE5" w:rsidRDefault="00C47CE5" w:rsidP="003823D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edaspidi </w:t>
      </w:r>
      <w:r w:rsidRPr="00D634CD">
        <w:rPr>
          <w:sz w:val="22"/>
          <w:szCs w:val="22"/>
        </w:rPr>
        <w:t xml:space="preserve">eraldi </w:t>
      </w:r>
      <w:r>
        <w:rPr>
          <w:sz w:val="22"/>
          <w:szCs w:val="22"/>
        </w:rPr>
        <w:t xml:space="preserve">või ühiselt nimetatud </w:t>
      </w:r>
      <w:r w:rsidRPr="00405EF5">
        <w:rPr>
          <w:i/>
          <w:sz w:val="22"/>
          <w:szCs w:val="22"/>
        </w:rPr>
        <w:t>pool</w:t>
      </w:r>
      <w:r w:rsidRPr="00051F6D">
        <w:rPr>
          <w:sz w:val="22"/>
          <w:szCs w:val="22"/>
        </w:rPr>
        <w:t xml:space="preserve"> või</w:t>
      </w:r>
      <w:r w:rsidRPr="00D634CD">
        <w:rPr>
          <w:sz w:val="22"/>
          <w:szCs w:val="22"/>
        </w:rPr>
        <w:t xml:space="preserve"> </w:t>
      </w:r>
      <w:r w:rsidRPr="00405EF5">
        <w:rPr>
          <w:i/>
          <w:sz w:val="22"/>
          <w:szCs w:val="22"/>
        </w:rPr>
        <w:t>pooled</w:t>
      </w:r>
      <w:r w:rsidRPr="00E12356">
        <w:rPr>
          <w:sz w:val="22"/>
          <w:szCs w:val="22"/>
        </w:rPr>
        <w:t xml:space="preserve">, </w:t>
      </w:r>
    </w:p>
    <w:p w14:paraId="28B47528" w14:textId="77777777" w:rsidR="00C47CE5" w:rsidRDefault="00C47CE5" w:rsidP="003823D1">
      <w:pPr>
        <w:ind w:left="4320" w:hanging="4320"/>
        <w:jc w:val="both"/>
        <w:rPr>
          <w:i/>
          <w:sz w:val="22"/>
          <w:szCs w:val="22"/>
        </w:rPr>
      </w:pPr>
    </w:p>
    <w:p w14:paraId="2DFF552D" w14:textId="77777777" w:rsidR="00C47CE5" w:rsidRPr="00682596" w:rsidRDefault="00C47CE5" w:rsidP="003823D1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Pr="00682596">
        <w:rPr>
          <w:color w:val="000000"/>
          <w:sz w:val="22"/>
          <w:szCs w:val="22"/>
        </w:rPr>
        <w:t xml:space="preserve">õttes arvesse, et: </w:t>
      </w:r>
    </w:p>
    <w:p w14:paraId="37736A6D" w14:textId="77777777" w:rsidR="00A251E0" w:rsidRPr="006246CA" w:rsidRDefault="004B0C87" w:rsidP="003823D1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BD7174">
        <w:rPr>
          <w:sz w:val="22"/>
          <w:szCs w:val="22"/>
        </w:rPr>
        <w:t xml:space="preserve">poolte vahel on </w:t>
      </w:r>
      <w:bookmarkStart w:id="1" w:name="_Hlk97020265"/>
      <w:r w:rsidRPr="00BD7174">
        <w:rPr>
          <w:sz w:val="22"/>
          <w:szCs w:val="22"/>
        </w:rPr>
        <w:t xml:space="preserve">23.11.2018 sõlmitud </w:t>
      </w:r>
      <w:bookmarkEnd w:id="1"/>
      <w:r w:rsidRPr="00BD7174">
        <w:rPr>
          <w:sz w:val="22"/>
          <w:szCs w:val="22"/>
        </w:rPr>
        <w:t xml:space="preserve">üürileping nr </w:t>
      </w:r>
      <w:bookmarkStart w:id="2" w:name="_Hlk97019601"/>
      <w:r w:rsidRPr="00BD7174">
        <w:rPr>
          <w:sz w:val="22"/>
          <w:szCs w:val="22"/>
        </w:rPr>
        <w:t>Ü15293/18</w:t>
      </w:r>
      <w:r w:rsidRPr="00BD7174">
        <w:rPr>
          <w:b/>
          <w:sz w:val="22"/>
          <w:szCs w:val="22"/>
        </w:rPr>
        <w:t> </w:t>
      </w:r>
      <w:bookmarkEnd w:id="2"/>
      <w:r w:rsidRPr="00BD7174">
        <w:rPr>
          <w:sz w:val="22"/>
          <w:szCs w:val="22"/>
        </w:rPr>
        <w:t xml:space="preserve">(edaspidi nimetatud </w:t>
      </w:r>
      <w:r w:rsidRPr="00BD7174">
        <w:rPr>
          <w:i/>
          <w:sz w:val="22"/>
          <w:szCs w:val="22"/>
        </w:rPr>
        <w:t>leping</w:t>
      </w:r>
      <w:r w:rsidRPr="00BD7174">
        <w:rPr>
          <w:sz w:val="22"/>
          <w:szCs w:val="22"/>
        </w:rPr>
        <w:t xml:space="preserve">), mille kohaselt on üürnikul õigus kasutada </w:t>
      </w:r>
      <w:r w:rsidRPr="00BD7174">
        <w:rPr>
          <w:b/>
          <w:sz w:val="22"/>
          <w:szCs w:val="22"/>
        </w:rPr>
        <w:t xml:space="preserve">Tallinnas Endla 10a </w:t>
      </w:r>
      <w:r w:rsidRPr="00BD7174">
        <w:rPr>
          <w:sz w:val="22"/>
          <w:szCs w:val="22"/>
        </w:rPr>
        <w:t>asuvat üüripinda</w:t>
      </w:r>
      <w:r w:rsidR="00A251E0" w:rsidRPr="006246CA">
        <w:rPr>
          <w:sz w:val="22"/>
          <w:szCs w:val="22"/>
          <w:lang w:eastAsia="et-EE"/>
        </w:rPr>
        <w:t>;</w:t>
      </w:r>
    </w:p>
    <w:p w14:paraId="173FDB37" w14:textId="0AC0EC4F" w:rsidR="00125DC2" w:rsidRDefault="004B41D1" w:rsidP="003823D1">
      <w:pPr>
        <w:pStyle w:val="Loendilik"/>
        <w:numPr>
          <w:ilvl w:val="0"/>
          <w:numId w:val="2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53C54">
        <w:rPr>
          <w:sz w:val="22"/>
          <w:szCs w:val="22"/>
        </w:rPr>
        <w:t>üürileandja on tellinud hoone</w:t>
      </w:r>
      <w:r>
        <w:rPr>
          <w:sz w:val="22"/>
          <w:szCs w:val="22"/>
        </w:rPr>
        <w:t>le</w:t>
      </w:r>
      <w:r w:rsidRPr="00B53C54">
        <w:rPr>
          <w:sz w:val="22"/>
          <w:szCs w:val="22"/>
        </w:rPr>
        <w:t>, milles üüripind asub, uued mõõdistusjoonised ja lähtuvalt täpsustatud pinnaandmetest soovivad pooled muuta üüritava pinna suurust ja lepingu lisaks nr 1 olevaid üüripinna</w:t>
      </w:r>
      <w:r>
        <w:rPr>
          <w:sz w:val="22"/>
          <w:szCs w:val="22"/>
        </w:rPr>
        <w:t xml:space="preserve"> </w:t>
      </w:r>
      <w:r w:rsidRPr="00B53C54">
        <w:rPr>
          <w:sz w:val="22"/>
          <w:szCs w:val="22"/>
        </w:rPr>
        <w:t>plaane</w:t>
      </w:r>
      <w:ins w:id="3" w:author="Melissa Liivak" w:date="2024-10-23T22:29:00Z">
        <w:r w:rsidR="008E48F1">
          <w:rPr>
            <w:sz w:val="22"/>
            <w:szCs w:val="22"/>
          </w:rPr>
          <w:t xml:space="preserve"> </w:t>
        </w:r>
        <w:commentRangeStart w:id="4"/>
        <w:r w:rsidR="008E48F1">
          <w:rPr>
            <w:sz w:val="22"/>
            <w:szCs w:val="22"/>
          </w:rPr>
          <w:t xml:space="preserve">ning lepingu lisa nr 3, milles on sätestatud üür ja </w:t>
        </w:r>
        <w:proofErr w:type="spellStart"/>
        <w:r w:rsidR="008E48F1">
          <w:rPr>
            <w:sz w:val="22"/>
            <w:szCs w:val="22"/>
          </w:rPr>
          <w:t>kõrvalteenuste</w:t>
        </w:r>
        <w:proofErr w:type="spellEnd"/>
        <w:r w:rsidR="008E48F1">
          <w:rPr>
            <w:sz w:val="22"/>
            <w:szCs w:val="22"/>
          </w:rPr>
          <w:t xml:space="preserve"> tasud</w:t>
        </w:r>
      </w:ins>
      <w:r w:rsidR="00AA6EBE">
        <w:rPr>
          <w:sz w:val="22"/>
          <w:szCs w:val="22"/>
        </w:rPr>
        <w:t>;</w:t>
      </w:r>
      <w:commentRangeEnd w:id="4"/>
      <w:r w:rsidR="00D526EB">
        <w:rPr>
          <w:rStyle w:val="Kommentaariviide"/>
          <w:lang w:val="en-GB"/>
        </w:rPr>
        <w:commentReference w:id="4"/>
      </w:r>
    </w:p>
    <w:p w14:paraId="629813AA" w14:textId="38D3816F" w:rsidR="00AA6EBE" w:rsidRPr="0048358C" w:rsidRDefault="00AA6EBE" w:rsidP="003823D1">
      <w:pPr>
        <w:pStyle w:val="Loendilik"/>
        <w:numPr>
          <w:ilvl w:val="0"/>
          <w:numId w:val="2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8358C">
        <w:rPr>
          <w:sz w:val="22"/>
          <w:szCs w:val="22"/>
        </w:rPr>
        <w:t xml:space="preserve">üürileandja on </w:t>
      </w:r>
      <w:commentRangeStart w:id="5"/>
      <w:r w:rsidR="0048358C" w:rsidRPr="0048358C">
        <w:rPr>
          <w:sz w:val="22"/>
          <w:szCs w:val="22"/>
        </w:rPr>
        <w:t>13</w:t>
      </w:r>
      <w:r w:rsidRPr="0048358C">
        <w:rPr>
          <w:sz w:val="22"/>
          <w:szCs w:val="22"/>
        </w:rPr>
        <w:t xml:space="preserve">.03.2024 </w:t>
      </w:r>
      <w:commentRangeEnd w:id="5"/>
      <w:r w:rsidR="008E48F1">
        <w:rPr>
          <w:rStyle w:val="Kommentaariviide"/>
          <w:lang w:val="en-GB"/>
        </w:rPr>
        <w:commentReference w:id="5"/>
      </w:r>
      <w:r w:rsidRPr="0048358C">
        <w:rPr>
          <w:sz w:val="22"/>
          <w:szCs w:val="22"/>
        </w:rPr>
        <w:t xml:space="preserve">kirjaga teavitanud üürnikku </w:t>
      </w:r>
      <w:ins w:id="6" w:author="Melissa Liivak" w:date="2024-10-23T22:29:00Z">
        <w:r w:rsidR="008E48F1">
          <w:rPr>
            <w:sz w:val="22"/>
            <w:szCs w:val="22"/>
          </w:rPr>
          <w:t xml:space="preserve">eelnimetatud </w:t>
        </w:r>
      </w:ins>
      <w:r w:rsidRPr="0048358C">
        <w:rPr>
          <w:sz w:val="22"/>
          <w:szCs w:val="22"/>
        </w:rPr>
        <w:t>lepingu tingimuste muutmisest alates 01.01.2025,</w:t>
      </w:r>
    </w:p>
    <w:p w14:paraId="0DE0910A" w14:textId="77777777" w:rsidR="00824A9A" w:rsidRPr="006246CA" w:rsidRDefault="00824A9A" w:rsidP="003823D1">
      <w:pPr>
        <w:widowControl w:val="0"/>
        <w:suppressAutoHyphens/>
        <w:autoSpaceDE w:val="0"/>
        <w:spacing w:after="60"/>
        <w:ind w:left="720"/>
        <w:jc w:val="both"/>
        <w:rPr>
          <w:b/>
          <w:sz w:val="22"/>
          <w:szCs w:val="22"/>
        </w:rPr>
      </w:pPr>
    </w:p>
    <w:p w14:paraId="7F96D331" w14:textId="77777777" w:rsidR="009564AF" w:rsidRPr="00535BCB" w:rsidRDefault="00E320DE" w:rsidP="003823D1">
      <w:pPr>
        <w:jc w:val="both"/>
        <w:rPr>
          <w:sz w:val="22"/>
          <w:szCs w:val="22"/>
        </w:rPr>
      </w:pPr>
      <w:r w:rsidRPr="006246CA">
        <w:rPr>
          <w:sz w:val="22"/>
          <w:szCs w:val="22"/>
        </w:rPr>
        <w:t xml:space="preserve">leppisid kokku alljärgnevas (edaspidi nimetatud </w:t>
      </w:r>
      <w:r w:rsidR="001B5D9B" w:rsidRPr="006246CA">
        <w:rPr>
          <w:i/>
          <w:sz w:val="22"/>
          <w:szCs w:val="22"/>
        </w:rPr>
        <w:t>kokkulepe</w:t>
      </w:r>
      <w:r w:rsidRPr="006246CA">
        <w:rPr>
          <w:sz w:val="22"/>
          <w:szCs w:val="22"/>
        </w:rPr>
        <w:t>):</w:t>
      </w:r>
      <w:bookmarkStart w:id="7" w:name="_Hlk31622947"/>
      <w:bookmarkStart w:id="8" w:name="_Hlk520796342"/>
    </w:p>
    <w:bookmarkEnd w:id="7"/>
    <w:p w14:paraId="7E276E68" w14:textId="77777777" w:rsidR="00C16FE2" w:rsidRDefault="00C16FE2" w:rsidP="003823D1">
      <w:pPr>
        <w:pStyle w:val="Loendilik"/>
        <w:ind w:left="0"/>
        <w:contextualSpacing w:val="0"/>
        <w:jc w:val="both"/>
        <w:rPr>
          <w:bCs/>
          <w:sz w:val="22"/>
          <w:szCs w:val="22"/>
        </w:rPr>
      </w:pPr>
    </w:p>
    <w:p w14:paraId="10578E60" w14:textId="568452DC" w:rsidR="00E42B22" w:rsidRPr="00E42B22" w:rsidRDefault="00E42B22" w:rsidP="003823D1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E42B22">
        <w:rPr>
          <w:bCs/>
          <w:sz w:val="22"/>
          <w:szCs w:val="22"/>
        </w:rPr>
        <w:t>Muuta</w:t>
      </w:r>
      <w:r w:rsidRPr="00E42B22">
        <w:rPr>
          <w:b/>
          <w:bCs/>
          <w:sz w:val="22"/>
          <w:szCs w:val="22"/>
        </w:rPr>
        <w:t xml:space="preserve"> lepingu eritingimuste punkti 1.2 </w:t>
      </w:r>
      <w:r w:rsidRPr="00E42B22">
        <w:rPr>
          <w:bCs/>
          <w:sz w:val="22"/>
          <w:szCs w:val="22"/>
        </w:rPr>
        <w:t xml:space="preserve">ja sõnastada see alates </w:t>
      </w:r>
      <w:r w:rsidR="00840425" w:rsidRPr="000A0904">
        <w:rPr>
          <w:bCs/>
          <w:sz w:val="22"/>
          <w:szCs w:val="22"/>
        </w:rPr>
        <w:t>01</w:t>
      </w:r>
      <w:r w:rsidRPr="00E42B22">
        <w:rPr>
          <w:bCs/>
          <w:sz w:val="22"/>
          <w:szCs w:val="22"/>
        </w:rPr>
        <w:t>.01.202</w:t>
      </w:r>
      <w:r w:rsidR="00840425" w:rsidRPr="000A0904">
        <w:rPr>
          <w:bCs/>
          <w:sz w:val="22"/>
          <w:szCs w:val="22"/>
        </w:rPr>
        <w:t>5</w:t>
      </w:r>
      <w:r w:rsidRPr="00E42B22">
        <w:rPr>
          <w:bCs/>
          <w:sz w:val="22"/>
          <w:szCs w:val="22"/>
        </w:rPr>
        <w:t xml:space="preserve"> alljärgnevalt:</w:t>
      </w:r>
    </w:p>
    <w:p w14:paraId="1C283FA9" w14:textId="77777777" w:rsidR="00840425" w:rsidRPr="000A0904" w:rsidRDefault="00840425" w:rsidP="003823D1">
      <w:pPr>
        <w:pStyle w:val="Loendilik"/>
        <w:ind w:left="0"/>
        <w:jc w:val="both"/>
        <w:rPr>
          <w:bCs/>
          <w:sz w:val="22"/>
          <w:szCs w:val="22"/>
        </w:rPr>
      </w:pPr>
    </w:p>
    <w:p w14:paraId="66958A2A" w14:textId="76218D40" w:rsidR="00E42B22" w:rsidRPr="00E42B22" w:rsidRDefault="00E42B22" w:rsidP="003823D1">
      <w:pPr>
        <w:pStyle w:val="Loendilik"/>
        <w:ind w:left="851" w:hanging="567"/>
        <w:jc w:val="both"/>
        <w:rPr>
          <w:bCs/>
          <w:sz w:val="22"/>
          <w:szCs w:val="22"/>
        </w:rPr>
      </w:pPr>
      <w:r w:rsidRPr="00E42B22">
        <w:rPr>
          <w:bCs/>
          <w:sz w:val="22"/>
          <w:szCs w:val="22"/>
        </w:rPr>
        <w:t>„</w:t>
      </w:r>
      <w:r w:rsidRPr="00E42B22">
        <w:rPr>
          <w:b/>
          <w:sz w:val="22"/>
          <w:szCs w:val="22"/>
        </w:rPr>
        <w:t>1.2.</w:t>
      </w:r>
      <w:r w:rsidRPr="00E42B22">
        <w:rPr>
          <w:bCs/>
          <w:sz w:val="22"/>
          <w:szCs w:val="22"/>
        </w:rPr>
        <w:t xml:space="preserve"> Kinnistu oluliseks osaks on büroohoone (ehitisregistri kood 101038951, ehitise kasutamise</w:t>
      </w:r>
      <w:r w:rsidR="003823D1">
        <w:rPr>
          <w:bCs/>
          <w:sz w:val="22"/>
          <w:szCs w:val="22"/>
        </w:rPr>
        <w:t xml:space="preserve"> </w:t>
      </w:r>
      <w:r w:rsidRPr="00E42B22">
        <w:rPr>
          <w:bCs/>
          <w:sz w:val="22"/>
          <w:szCs w:val="22"/>
        </w:rPr>
        <w:t>otstarve büroohoone), üüritav pind 2 2</w:t>
      </w:r>
      <w:r w:rsidR="007A19CB">
        <w:rPr>
          <w:bCs/>
          <w:sz w:val="22"/>
          <w:szCs w:val="22"/>
        </w:rPr>
        <w:t>77</w:t>
      </w:r>
      <w:r w:rsidRPr="00E42B22">
        <w:rPr>
          <w:bCs/>
          <w:sz w:val="22"/>
          <w:szCs w:val="22"/>
        </w:rPr>
        <w:t>,</w:t>
      </w:r>
      <w:r w:rsidR="007A19CB">
        <w:rPr>
          <w:bCs/>
          <w:sz w:val="22"/>
          <w:szCs w:val="22"/>
        </w:rPr>
        <w:t>2</w:t>
      </w:r>
      <w:r w:rsidRPr="00E42B22">
        <w:rPr>
          <w:bCs/>
          <w:sz w:val="22"/>
          <w:szCs w:val="22"/>
        </w:rPr>
        <w:t xml:space="preserve"> m², millest 2 1</w:t>
      </w:r>
      <w:r w:rsidR="00FE291E">
        <w:rPr>
          <w:bCs/>
          <w:sz w:val="22"/>
          <w:szCs w:val="22"/>
        </w:rPr>
        <w:t>60</w:t>
      </w:r>
      <w:r w:rsidRPr="00E42B22">
        <w:rPr>
          <w:bCs/>
          <w:sz w:val="22"/>
          <w:szCs w:val="22"/>
        </w:rPr>
        <w:t>,</w:t>
      </w:r>
      <w:r w:rsidR="00FE291E">
        <w:rPr>
          <w:bCs/>
          <w:sz w:val="22"/>
          <w:szCs w:val="22"/>
        </w:rPr>
        <w:t>1</w:t>
      </w:r>
      <w:r w:rsidRPr="00E42B22">
        <w:rPr>
          <w:bCs/>
          <w:sz w:val="22"/>
          <w:szCs w:val="22"/>
        </w:rPr>
        <w:t xml:space="preserve"> m² on üürnike ainukasutuses ja 1</w:t>
      </w:r>
      <w:r w:rsidR="00FE291E">
        <w:rPr>
          <w:bCs/>
          <w:sz w:val="22"/>
          <w:szCs w:val="22"/>
        </w:rPr>
        <w:t>17</w:t>
      </w:r>
      <w:r w:rsidRPr="00E42B22">
        <w:rPr>
          <w:bCs/>
          <w:sz w:val="22"/>
          <w:szCs w:val="22"/>
        </w:rPr>
        <w:t>,</w:t>
      </w:r>
      <w:r w:rsidR="00FE291E">
        <w:rPr>
          <w:bCs/>
          <w:sz w:val="22"/>
          <w:szCs w:val="22"/>
        </w:rPr>
        <w:t>1</w:t>
      </w:r>
      <w:r w:rsidRPr="00E42B22">
        <w:rPr>
          <w:bCs/>
          <w:sz w:val="22"/>
          <w:szCs w:val="22"/>
        </w:rPr>
        <w:t xml:space="preserve"> m² on üürnike ühiskasutuses.“. </w:t>
      </w:r>
    </w:p>
    <w:p w14:paraId="11E25051" w14:textId="77777777" w:rsidR="00E42B22" w:rsidRPr="00E42B22" w:rsidRDefault="00E42B22" w:rsidP="003823D1">
      <w:pPr>
        <w:pStyle w:val="Loendilik"/>
        <w:ind w:left="284"/>
        <w:contextualSpacing w:val="0"/>
        <w:jc w:val="both"/>
        <w:rPr>
          <w:bCs/>
          <w:sz w:val="22"/>
          <w:szCs w:val="22"/>
        </w:rPr>
      </w:pPr>
    </w:p>
    <w:p w14:paraId="322FEBD9" w14:textId="7AFE58B2" w:rsidR="00E42B22" w:rsidRPr="00E42B22" w:rsidRDefault="00E42B22" w:rsidP="003823D1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E42B22">
        <w:rPr>
          <w:bCs/>
          <w:sz w:val="22"/>
          <w:szCs w:val="22"/>
        </w:rPr>
        <w:t>Muuta</w:t>
      </w:r>
      <w:r w:rsidRPr="00E42B22">
        <w:rPr>
          <w:b/>
          <w:bCs/>
          <w:sz w:val="22"/>
          <w:szCs w:val="22"/>
        </w:rPr>
        <w:t xml:space="preserve"> lepingu eritingimuste punkti 2.1 </w:t>
      </w:r>
      <w:r w:rsidRPr="00E42B22">
        <w:rPr>
          <w:bCs/>
          <w:sz w:val="22"/>
          <w:szCs w:val="22"/>
        </w:rPr>
        <w:t xml:space="preserve">ja sõnastada see alates </w:t>
      </w:r>
      <w:r w:rsidR="00ED02B0" w:rsidRPr="000A0904">
        <w:rPr>
          <w:bCs/>
          <w:sz w:val="22"/>
          <w:szCs w:val="22"/>
        </w:rPr>
        <w:t>01</w:t>
      </w:r>
      <w:r w:rsidRPr="00E42B22">
        <w:rPr>
          <w:bCs/>
          <w:sz w:val="22"/>
          <w:szCs w:val="22"/>
        </w:rPr>
        <w:t>.01.202</w:t>
      </w:r>
      <w:r w:rsidR="00840425" w:rsidRPr="000A0904">
        <w:rPr>
          <w:bCs/>
          <w:sz w:val="22"/>
          <w:szCs w:val="22"/>
        </w:rPr>
        <w:t>5</w:t>
      </w:r>
      <w:r w:rsidRPr="00E42B22">
        <w:rPr>
          <w:bCs/>
          <w:sz w:val="22"/>
          <w:szCs w:val="22"/>
        </w:rPr>
        <w:t xml:space="preserve"> alljärgnevalt:</w:t>
      </w:r>
    </w:p>
    <w:p w14:paraId="7377B50D" w14:textId="77777777" w:rsidR="00E42B22" w:rsidRPr="00E42B22" w:rsidRDefault="00E42B22" w:rsidP="003823D1">
      <w:pPr>
        <w:pStyle w:val="Loendilik"/>
        <w:ind w:left="284"/>
        <w:contextualSpacing w:val="0"/>
        <w:jc w:val="both"/>
        <w:rPr>
          <w:bCs/>
          <w:sz w:val="22"/>
          <w:szCs w:val="22"/>
        </w:rPr>
      </w:pPr>
    </w:p>
    <w:p w14:paraId="5269B007" w14:textId="782BBEDC" w:rsidR="00E42B22" w:rsidRPr="00E42B22" w:rsidRDefault="00E42B22" w:rsidP="003823D1">
      <w:pPr>
        <w:pStyle w:val="Loendilik"/>
        <w:ind w:left="0" w:firstLine="284"/>
        <w:jc w:val="both"/>
        <w:rPr>
          <w:b/>
          <w:bCs/>
          <w:sz w:val="22"/>
          <w:szCs w:val="22"/>
        </w:rPr>
      </w:pPr>
      <w:r w:rsidRPr="00E42B22">
        <w:rPr>
          <w:bCs/>
          <w:sz w:val="22"/>
          <w:szCs w:val="22"/>
        </w:rPr>
        <w:t>„</w:t>
      </w:r>
      <w:r w:rsidRPr="00E42B22">
        <w:rPr>
          <w:b/>
          <w:sz w:val="22"/>
          <w:szCs w:val="22"/>
        </w:rPr>
        <w:t xml:space="preserve">2.1. </w:t>
      </w:r>
      <w:r w:rsidRPr="00E42B22">
        <w:rPr>
          <w:bCs/>
          <w:sz w:val="22"/>
          <w:szCs w:val="22"/>
        </w:rPr>
        <w:t>Üürniku kasutuses</w:t>
      </w:r>
      <w:r w:rsidRPr="00E42B22">
        <w:rPr>
          <w:b/>
          <w:bCs/>
          <w:sz w:val="22"/>
          <w:szCs w:val="22"/>
        </w:rPr>
        <w:t xml:space="preserve"> </w:t>
      </w:r>
      <w:r w:rsidRPr="00E42B22">
        <w:rPr>
          <w:bCs/>
          <w:sz w:val="22"/>
          <w:szCs w:val="22"/>
        </w:rPr>
        <w:t xml:space="preserve">olev </w:t>
      </w:r>
      <w:r w:rsidRPr="00E42B22">
        <w:rPr>
          <w:b/>
          <w:bCs/>
          <w:sz w:val="22"/>
          <w:szCs w:val="22"/>
        </w:rPr>
        <w:t xml:space="preserve">üüripind hoones kokku </w:t>
      </w:r>
      <w:r w:rsidRPr="00E42B22">
        <w:rPr>
          <w:bCs/>
          <w:sz w:val="22"/>
          <w:szCs w:val="22"/>
        </w:rPr>
        <w:t>on arvestuslikult</w:t>
      </w:r>
      <w:r w:rsidRPr="00E42B22">
        <w:rPr>
          <w:b/>
          <w:bCs/>
          <w:sz w:val="22"/>
          <w:szCs w:val="22"/>
        </w:rPr>
        <w:t xml:space="preserve"> 1</w:t>
      </w:r>
      <w:r w:rsidR="006B14C2">
        <w:rPr>
          <w:b/>
          <w:bCs/>
          <w:sz w:val="22"/>
          <w:szCs w:val="22"/>
        </w:rPr>
        <w:t xml:space="preserve"> </w:t>
      </w:r>
      <w:r w:rsidRPr="00E42B22">
        <w:rPr>
          <w:b/>
          <w:bCs/>
          <w:sz w:val="22"/>
          <w:szCs w:val="22"/>
        </w:rPr>
        <w:t>9</w:t>
      </w:r>
      <w:r w:rsidR="0064680F">
        <w:rPr>
          <w:b/>
          <w:bCs/>
          <w:sz w:val="22"/>
          <w:szCs w:val="22"/>
        </w:rPr>
        <w:t>27,2</w:t>
      </w:r>
      <w:r w:rsidRPr="00E42B22">
        <w:rPr>
          <w:b/>
          <w:bCs/>
          <w:sz w:val="22"/>
          <w:szCs w:val="22"/>
        </w:rPr>
        <w:t xml:space="preserve"> m²</w:t>
      </w:r>
      <w:r w:rsidRPr="00E42B22">
        <w:rPr>
          <w:bCs/>
          <w:sz w:val="22"/>
          <w:szCs w:val="22"/>
        </w:rPr>
        <w:t xml:space="preserve">, millest: </w:t>
      </w:r>
    </w:p>
    <w:p w14:paraId="3B92E392" w14:textId="6058A31E" w:rsidR="00E42B22" w:rsidRPr="00E42B22" w:rsidRDefault="00ED02B0" w:rsidP="003823D1">
      <w:pPr>
        <w:pStyle w:val="Loendilik"/>
        <w:ind w:left="851"/>
        <w:jc w:val="both"/>
        <w:rPr>
          <w:bCs/>
          <w:sz w:val="22"/>
          <w:szCs w:val="22"/>
        </w:rPr>
      </w:pPr>
      <w:r w:rsidRPr="00ED02B0">
        <w:rPr>
          <w:b/>
          <w:sz w:val="22"/>
          <w:szCs w:val="22"/>
        </w:rPr>
        <w:t>2.1.1.</w:t>
      </w:r>
      <w:r>
        <w:rPr>
          <w:bCs/>
          <w:sz w:val="22"/>
          <w:szCs w:val="22"/>
        </w:rPr>
        <w:tab/>
      </w:r>
      <w:r w:rsidR="00E42B22" w:rsidRPr="00E42B22">
        <w:rPr>
          <w:bCs/>
          <w:sz w:val="22"/>
          <w:szCs w:val="22"/>
        </w:rPr>
        <w:t>1</w:t>
      </w:r>
      <w:r w:rsidR="008F7814">
        <w:rPr>
          <w:bCs/>
          <w:sz w:val="22"/>
          <w:szCs w:val="22"/>
        </w:rPr>
        <w:t xml:space="preserve"> </w:t>
      </w:r>
      <w:r w:rsidR="00E42B22" w:rsidRPr="00E42B22">
        <w:rPr>
          <w:bCs/>
          <w:sz w:val="22"/>
          <w:szCs w:val="22"/>
        </w:rPr>
        <w:t>8</w:t>
      </w:r>
      <w:r w:rsidR="008F7814">
        <w:rPr>
          <w:bCs/>
          <w:sz w:val="22"/>
          <w:szCs w:val="22"/>
        </w:rPr>
        <w:t>70</w:t>
      </w:r>
      <w:r w:rsidR="00E42B22" w:rsidRPr="00E42B22">
        <w:rPr>
          <w:bCs/>
          <w:sz w:val="22"/>
          <w:szCs w:val="22"/>
        </w:rPr>
        <w:t>,</w:t>
      </w:r>
      <w:r w:rsidR="0064680F">
        <w:rPr>
          <w:bCs/>
          <w:sz w:val="22"/>
          <w:szCs w:val="22"/>
        </w:rPr>
        <w:t>4</w:t>
      </w:r>
      <w:r w:rsidR="00E42B22" w:rsidRPr="00E42B22">
        <w:rPr>
          <w:bCs/>
          <w:sz w:val="22"/>
          <w:szCs w:val="22"/>
        </w:rPr>
        <w:t xml:space="preserve"> m² on üürniku </w:t>
      </w:r>
      <w:r w:rsidR="00E42B22" w:rsidRPr="00E42B22">
        <w:rPr>
          <w:b/>
          <w:bCs/>
          <w:sz w:val="22"/>
          <w:szCs w:val="22"/>
        </w:rPr>
        <w:t>ainukasutuses</w:t>
      </w:r>
      <w:r w:rsidR="00E42B22" w:rsidRPr="00E42B22">
        <w:rPr>
          <w:bCs/>
          <w:sz w:val="22"/>
          <w:szCs w:val="22"/>
        </w:rPr>
        <w:t xml:space="preserve">; </w:t>
      </w:r>
    </w:p>
    <w:p w14:paraId="0D312884" w14:textId="63EC1434" w:rsidR="00E42B22" w:rsidRPr="00E42B22" w:rsidRDefault="00ED02B0" w:rsidP="003823D1">
      <w:pPr>
        <w:pStyle w:val="Loendilik"/>
        <w:ind w:left="851"/>
        <w:jc w:val="both"/>
        <w:rPr>
          <w:bCs/>
          <w:sz w:val="22"/>
          <w:szCs w:val="22"/>
        </w:rPr>
      </w:pPr>
      <w:r w:rsidRPr="00ED02B0">
        <w:rPr>
          <w:b/>
          <w:sz w:val="22"/>
          <w:szCs w:val="22"/>
        </w:rPr>
        <w:t>2.1.2.</w:t>
      </w:r>
      <w:r>
        <w:rPr>
          <w:bCs/>
          <w:sz w:val="22"/>
          <w:szCs w:val="22"/>
        </w:rPr>
        <w:tab/>
      </w:r>
      <w:r w:rsidR="0064680F">
        <w:rPr>
          <w:bCs/>
          <w:sz w:val="22"/>
          <w:szCs w:val="22"/>
        </w:rPr>
        <w:t>56,8</w:t>
      </w:r>
      <w:r w:rsidR="00E42B22" w:rsidRPr="00E42B22">
        <w:rPr>
          <w:bCs/>
          <w:sz w:val="22"/>
          <w:szCs w:val="22"/>
        </w:rPr>
        <w:t xml:space="preserve"> m² on proportsionaalne osa üürnike </w:t>
      </w:r>
      <w:r w:rsidR="00E42B22" w:rsidRPr="00E42B22">
        <w:rPr>
          <w:b/>
          <w:bCs/>
          <w:sz w:val="22"/>
          <w:szCs w:val="22"/>
        </w:rPr>
        <w:t>ühiskasutuses</w:t>
      </w:r>
      <w:r w:rsidR="00E42B22" w:rsidRPr="00E42B22">
        <w:rPr>
          <w:bCs/>
          <w:sz w:val="22"/>
          <w:szCs w:val="22"/>
        </w:rPr>
        <w:t xml:space="preserve"> olevast pinnast.“.</w:t>
      </w:r>
    </w:p>
    <w:p w14:paraId="7C2077BD" w14:textId="77777777" w:rsidR="00E42B22" w:rsidRDefault="00E42B22" w:rsidP="003823D1">
      <w:pPr>
        <w:pStyle w:val="Loendilik"/>
        <w:ind w:left="0"/>
        <w:contextualSpacing w:val="0"/>
        <w:jc w:val="both"/>
        <w:rPr>
          <w:bCs/>
          <w:sz w:val="22"/>
          <w:szCs w:val="22"/>
        </w:rPr>
      </w:pPr>
    </w:p>
    <w:p w14:paraId="4F96737A" w14:textId="6D876902" w:rsidR="00AC38AB" w:rsidRPr="00C16FE2" w:rsidRDefault="00C16FE2" w:rsidP="003823D1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C16FE2">
        <w:rPr>
          <w:bCs/>
          <w:sz w:val="22"/>
          <w:szCs w:val="22"/>
        </w:rPr>
        <w:t xml:space="preserve">Muuta </w:t>
      </w:r>
      <w:r w:rsidRPr="00C16FE2">
        <w:rPr>
          <w:b/>
          <w:sz w:val="22"/>
          <w:szCs w:val="22"/>
        </w:rPr>
        <w:t xml:space="preserve">lepingu </w:t>
      </w:r>
      <w:r w:rsidRPr="00C16FE2">
        <w:rPr>
          <w:b/>
          <w:bCs/>
          <w:sz w:val="22"/>
          <w:szCs w:val="22"/>
        </w:rPr>
        <w:t xml:space="preserve">lisa nr </w:t>
      </w:r>
      <w:r w:rsidR="000A0904">
        <w:rPr>
          <w:b/>
          <w:bCs/>
          <w:sz w:val="22"/>
          <w:szCs w:val="22"/>
        </w:rPr>
        <w:t>1</w:t>
      </w:r>
      <w:r w:rsidRPr="00C16FE2">
        <w:rPr>
          <w:b/>
          <w:sz w:val="22"/>
          <w:szCs w:val="22"/>
        </w:rPr>
        <w:t xml:space="preserve"> „</w:t>
      </w:r>
      <w:r w:rsidR="000A0904">
        <w:rPr>
          <w:b/>
          <w:sz w:val="22"/>
          <w:szCs w:val="22"/>
        </w:rPr>
        <w:t>Üüripinna plaanid ja eksplikatsioon</w:t>
      </w:r>
      <w:r w:rsidRPr="00C16FE2">
        <w:rPr>
          <w:b/>
          <w:sz w:val="22"/>
          <w:szCs w:val="22"/>
        </w:rPr>
        <w:t xml:space="preserve">“ </w:t>
      </w:r>
      <w:r w:rsidRPr="00C16FE2">
        <w:rPr>
          <w:bCs/>
          <w:sz w:val="22"/>
          <w:szCs w:val="22"/>
        </w:rPr>
        <w:t xml:space="preserve">ja asendada see alates </w:t>
      </w:r>
      <w:r w:rsidR="00CF6F74">
        <w:rPr>
          <w:bCs/>
          <w:sz w:val="22"/>
          <w:szCs w:val="22"/>
        </w:rPr>
        <w:t>01</w:t>
      </w:r>
      <w:r w:rsidRPr="00C16FE2">
        <w:rPr>
          <w:bCs/>
          <w:sz w:val="22"/>
          <w:szCs w:val="22"/>
        </w:rPr>
        <w:t>.0</w:t>
      </w:r>
      <w:r w:rsidR="0064680F">
        <w:rPr>
          <w:bCs/>
          <w:sz w:val="22"/>
          <w:szCs w:val="22"/>
        </w:rPr>
        <w:t>1</w:t>
      </w:r>
      <w:r w:rsidRPr="00C16FE2">
        <w:rPr>
          <w:bCs/>
          <w:sz w:val="22"/>
          <w:szCs w:val="22"/>
        </w:rPr>
        <w:t>.202</w:t>
      </w:r>
      <w:r w:rsidR="0064680F">
        <w:rPr>
          <w:bCs/>
          <w:sz w:val="22"/>
          <w:szCs w:val="22"/>
        </w:rPr>
        <w:t>5</w:t>
      </w:r>
      <w:r w:rsidRPr="00C16FE2">
        <w:rPr>
          <w:bCs/>
          <w:sz w:val="22"/>
          <w:szCs w:val="22"/>
        </w:rPr>
        <w:t xml:space="preserve"> kokkuleppe lisaga nr </w:t>
      </w:r>
      <w:r w:rsidR="008A023B">
        <w:rPr>
          <w:bCs/>
          <w:sz w:val="22"/>
          <w:szCs w:val="22"/>
        </w:rPr>
        <w:t>1</w:t>
      </w:r>
      <w:r w:rsidRPr="00C16FE2">
        <w:rPr>
          <w:bCs/>
          <w:sz w:val="22"/>
          <w:szCs w:val="22"/>
        </w:rPr>
        <w:t>.</w:t>
      </w:r>
    </w:p>
    <w:bookmarkEnd w:id="8"/>
    <w:p w14:paraId="59D8DE4B" w14:textId="77777777" w:rsidR="003F68D3" w:rsidRDefault="003F68D3" w:rsidP="003823D1">
      <w:pPr>
        <w:pStyle w:val="Loendilik"/>
        <w:ind w:left="284" w:hanging="284"/>
        <w:jc w:val="both"/>
        <w:rPr>
          <w:sz w:val="22"/>
          <w:szCs w:val="22"/>
        </w:rPr>
      </w:pPr>
    </w:p>
    <w:p w14:paraId="0FEBCECB" w14:textId="4EB5573D" w:rsidR="0064680F" w:rsidRPr="0064680F" w:rsidRDefault="0064680F" w:rsidP="003823D1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C16FE2">
        <w:rPr>
          <w:bCs/>
          <w:sz w:val="22"/>
          <w:szCs w:val="22"/>
        </w:rPr>
        <w:t xml:space="preserve">Muuta </w:t>
      </w:r>
      <w:r w:rsidRPr="00C16FE2">
        <w:rPr>
          <w:b/>
          <w:sz w:val="22"/>
          <w:szCs w:val="22"/>
        </w:rPr>
        <w:t xml:space="preserve">lepingu </w:t>
      </w:r>
      <w:r w:rsidRPr="00C16FE2">
        <w:rPr>
          <w:b/>
          <w:bCs/>
          <w:sz w:val="22"/>
          <w:szCs w:val="22"/>
        </w:rPr>
        <w:t>lisa nr 3</w:t>
      </w:r>
      <w:r w:rsidRPr="00C16FE2">
        <w:rPr>
          <w:b/>
          <w:sz w:val="22"/>
          <w:szCs w:val="22"/>
        </w:rPr>
        <w:t xml:space="preserve"> „Üür ja </w:t>
      </w:r>
      <w:proofErr w:type="spellStart"/>
      <w:r w:rsidRPr="00C16FE2">
        <w:rPr>
          <w:b/>
          <w:sz w:val="22"/>
          <w:szCs w:val="22"/>
        </w:rPr>
        <w:t>kõrvalteenuste</w:t>
      </w:r>
      <w:proofErr w:type="spellEnd"/>
      <w:r w:rsidRPr="00C16FE2">
        <w:rPr>
          <w:b/>
          <w:sz w:val="22"/>
          <w:szCs w:val="22"/>
        </w:rPr>
        <w:t xml:space="preserve"> tasu“ </w:t>
      </w:r>
      <w:r w:rsidRPr="00C16FE2">
        <w:rPr>
          <w:bCs/>
          <w:sz w:val="22"/>
          <w:szCs w:val="22"/>
        </w:rPr>
        <w:t xml:space="preserve">ja asendada see alates </w:t>
      </w:r>
      <w:r>
        <w:rPr>
          <w:bCs/>
          <w:sz w:val="22"/>
          <w:szCs w:val="22"/>
        </w:rPr>
        <w:t>01</w:t>
      </w:r>
      <w:r w:rsidRPr="00C16FE2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1</w:t>
      </w:r>
      <w:r w:rsidRPr="00C16FE2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5</w:t>
      </w:r>
      <w:r w:rsidRPr="00C16FE2">
        <w:rPr>
          <w:bCs/>
          <w:sz w:val="22"/>
          <w:szCs w:val="22"/>
        </w:rPr>
        <w:t xml:space="preserve"> kokkuleppe lisaga nr </w:t>
      </w:r>
      <w:r>
        <w:rPr>
          <w:bCs/>
          <w:sz w:val="22"/>
          <w:szCs w:val="22"/>
        </w:rPr>
        <w:t>2</w:t>
      </w:r>
      <w:r w:rsidRPr="00C16FE2">
        <w:rPr>
          <w:bCs/>
          <w:sz w:val="22"/>
          <w:szCs w:val="22"/>
        </w:rPr>
        <w:t>.</w:t>
      </w:r>
    </w:p>
    <w:p w14:paraId="64690794" w14:textId="77777777" w:rsidR="0064680F" w:rsidRDefault="0064680F" w:rsidP="003823D1">
      <w:pPr>
        <w:pStyle w:val="Loendilik"/>
        <w:jc w:val="both"/>
        <w:rPr>
          <w:sz w:val="22"/>
          <w:szCs w:val="22"/>
        </w:rPr>
      </w:pPr>
    </w:p>
    <w:p w14:paraId="6FD4D9C8" w14:textId="05685E06" w:rsidR="00A14D72" w:rsidRPr="006246CA" w:rsidRDefault="00E82F6A" w:rsidP="003823D1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6246CA">
        <w:rPr>
          <w:sz w:val="22"/>
          <w:szCs w:val="22"/>
        </w:rPr>
        <w:t xml:space="preserve">Poolte esindajad kinnitavad, et nende volitused </w:t>
      </w:r>
      <w:r w:rsidR="001B5D9B" w:rsidRPr="006246CA">
        <w:rPr>
          <w:sz w:val="22"/>
          <w:szCs w:val="22"/>
        </w:rPr>
        <w:t>kokkuleppe</w:t>
      </w:r>
      <w:r w:rsidRPr="006246CA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1B5D9B" w:rsidRPr="006246CA">
        <w:rPr>
          <w:sz w:val="22"/>
          <w:szCs w:val="22"/>
        </w:rPr>
        <w:t>kokkuleppe</w:t>
      </w:r>
      <w:r w:rsidRPr="006246CA">
        <w:rPr>
          <w:sz w:val="22"/>
          <w:szCs w:val="22"/>
        </w:rPr>
        <w:t xml:space="preserve"> sõlmimiseks esindatava nimel.</w:t>
      </w:r>
    </w:p>
    <w:p w14:paraId="53B3B522" w14:textId="77777777" w:rsidR="00A14D72" w:rsidRPr="006246CA" w:rsidRDefault="00A14D72" w:rsidP="003F336B">
      <w:pPr>
        <w:pStyle w:val="Loendilik"/>
        <w:ind w:left="284" w:hanging="284"/>
        <w:rPr>
          <w:sz w:val="22"/>
          <w:szCs w:val="22"/>
        </w:rPr>
      </w:pPr>
    </w:p>
    <w:p w14:paraId="40CB6F09" w14:textId="77777777" w:rsidR="00636642" w:rsidRPr="00636642" w:rsidRDefault="001B5D9B" w:rsidP="003F336B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6246CA">
        <w:rPr>
          <w:sz w:val="22"/>
          <w:szCs w:val="22"/>
        </w:rPr>
        <w:t>Kokkulepe</w:t>
      </w:r>
      <w:r w:rsidR="00E82F6A" w:rsidRPr="006246CA">
        <w:rPr>
          <w:sz w:val="22"/>
          <w:szCs w:val="22"/>
        </w:rPr>
        <w:t xml:space="preserve"> on koostatud ja allkirjastatud digitaalselt.</w:t>
      </w:r>
    </w:p>
    <w:p w14:paraId="576F79F8" w14:textId="77777777" w:rsidR="00636642" w:rsidRDefault="00636642" w:rsidP="00636642">
      <w:pPr>
        <w:pStyle w:val="Loendilik"/>
        <w:rPr>
          <w:sz w:val="22"/>
          <w:szCs w:val="22"/>
        </w:rPr>
      </w:pPr>
    </w:p>
    <w:p w14:paraId="3038AD59" w14:textId="35741160" w:rsidR="005027CA" w:rsidRPr="00C33A25" w:rsidRDefault="001B5D9B" w:rsidP="003F336B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commentRangeStart w:id="9"/>
      <w:r w:rsidRPr="006246CA">
        <w:rPr>
          <w:sz w:val="22"/>
          <w:szCs w:val="22"/>
        </w:rPr>
        <w:t>Kokkulepe</w:t>
      </w:r>
      <w:r w:rsidR="00E82F6A" w:rsidRPr="006246CA">
        <w:rPr>
          <w:sz w:val="22"/>
          <w:szCs w:val="22"/>
        </w:rPr>
        <w:t xml:space="preserve"> jõustub viimase digiallkirja andmise kuupäevast arvates</w:t>
      </w:r>
      <w:r w:rsidR="008305B7" w:rsidRPr="006246CA">
        <w:rPr>
          <w:sz w:val="22"/>
          <w:szCs w:val="22"/>
        </w:rPr>
        <w:t>.</w:t>
      </w:r>
      <w:commentRangeEnd w:id="9"/>
      <w:r w:rsidR="00CE2AB0">
        <w:rPr>
          <w:rStyle w:val="Kommentaariviide"/>
          <w:lang w:val="en-GB"/>
        </w:rPr>
        <w:commentReference w:id="9"/>
      </w:r>
    </w:p>
    <w:p w14:paraId="095EFA90" w14:textId="77777777" w:rsidR="00675124" w:rsidRDefault="00675124" w:rsidP="003F336B">
      <w:pPr>
        <w:jc w:val="both"/>
        <w:rPr>
          <w:b/>
          <w:sz w:val="22"/>
          <w:szCs w:val="22"/>
        </w:rPr>
      </w:pPr>
    </w:p>
    <w:p w14:paraId="1BBF27E1" w14:textId="425EF185" w:rsidR="00B13F3A" w:rsidRPr="004D09E4" w:rsidRDefault="00C33A25" w:rsidP="00D20857">
      <w:pPr>
        <w:spacing w:after="60"/>
        <w:ind w:left="1701" w:hanging="1701"/>
        <w:jc w:val="both"/>
        <w:rPr>
          <w:b/>
          <w:sz w:val="22"/>
          <w:szCs w:val="22"/>
        </w:rPr>
      </w:pPr>
      <w:r w:rsidRPr="004D09E4">
        <w:rPr>
          <w:b/>
          <w:sz w:val="22"/>
          <w:szCs w:val="22"/>
        </w:rPr>
        <w:t>Kokkuleppe lisa</w:t>
      </w:r>
      <w:r w:rsidR="008C1660">
        <w:rPr>
          <w:b/>
          <w:sz w:val="22"/>
          <w:szCs w:val="22"/>
        </w:rPr>
        <w:t>d</w:t>
      </w:r>
      <w:r w:rsidR="00FC0DE9" w:rsidRPr="004D09E4">
        <w:rPr>
          <w:b/>
          <w:sz w:val="22"/>
          <w:szCs w:val="22"/>
        </w:rPr>
        <w:t>:</w:t>
      </w:r>
      <w:r w:rsidR="00D20857" w:rsidRPr="004D09E4">
        <w:rPr>
          <w:b/>
          <w:sz w:val="22"/>
          <w:szCs w:val="22"/>
        </w:rPr>
        <w:tab/>
      </w:r>
    </w:p>
    <w:p w14:paraId="54944EB0" w14:textId="1FFBBB84" w:rsidR="008C1660" w:rsidRDefault="008C1660" w:rsidP="008A023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Lisa nr </w:t>
      </w:r>
      <w:r w:rsidR="00BD1ED8">
        <w:rPr>
          <w:b/>
          <w:sz w:val="22"/>
          <w:szCs w:val="22"/>
        </w:rPr>
        <w:t>1 – Leping</w:t>
      </w:r>
      <w:r w:rsidR="00DD367A">
        <w:rPr>
          <w:b/>
          <w:sz w:val="22"/>
          <w:szCs w:val="22"/>
        </w:rPr>
        <w:t>u</w:t>
      </w:r>
      <w:r w:rsidR="00BD1ED8">
        <w:rPr>
          <w:b/>
          <w:sz w:val="22"/>
          <w:szCs w:val="22"/>
        </w:rPr>
        <w:t xml:space="preserve"> lisa nr 1 – Üüripinna plaanid ja eksplikatsioon</w:t>
      </w:r>
    </w:p>
    <w:p w14:paraId="4F743495" w14:textId="3B5863BE" w:rsidR="008A023B" w:rsidRPr="004D09E4" w:rsidRDefault="00B13F3A" w:rsidP="008A023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4D09E4">
        <w:rPr>
          <w:b/>
          <w:sz w:val="22"/>
          <w:szCs w:val="22"/>
        </w:rPr>
        <w:t xml:space="preserve">Lisa nr </w:t>
      </w:r>
      <w:r w:rsidR="00BD1ED8">
        <w:rPr>
          <w:b/>
          <w:sz w:val="22"/>
          <w:szCs w:val="22"/>
        </w:rPr>
        <w:t>2</w:t>
      </w:r>
      <w:r w:rsidRPr="004D09E4">
        <w:rPr>
          <w:b/>
          <w:sz w:val="22"/>
          <w:szCs w:val="22"/>
        </w:rPr>
        <w:t xml:space="preserve"> </w:t>
      </w:r>
      <w:bookmarkStart w:id="10" w:name="_Hlk114818088"/>
      <w:r w:rsidRPr="004D09E4">
        <w:rPr>
          <w:b/>
          <w:sz w:val="22"/>
          <w:szCs w:val="22"/>
        </w:rPr>
        <w:t xml:space="preserve">– </w:t>
      </w:r>
      <w:bookmarkEnd w:id="10"/>
      <w:r w:rsidR="008A023B" w:rsidRPr="004D09E4">
        <w:rPr>
          <w:b/>
          <w:sz w:val="22"/>
          <w:szCs w:val="22"/>
        </w:rPr>
        <w:t>Lepingu lisa nr 3</w:t>
      </w:r>
      <w:r w:rsidR="00DD367A">
        <w:rPr>
          <w:b/>
          <w:sz w:val="22"/>
          <w:szCs w:val="22"/>
        </w:rPr>
        <w:t xml:space="preserve"> – </w:t>
      </w:r>
      <w:r w:rsidR="008A023B" w:rsidRPr="004D09E4">
        <w:rPr>
          <w:b/>
          <w:sz w:val="22"/>
          <w:szCs w:val="22"/>
        </w:rPr>
        <w:t xml:space="preserve">Üür ja </w:t>
      </w:r>
      <w:proofErr w:type="spellStart"/>
      <w:r w:rsidR="008A023B" w:rsidRPr="004D09E4">
        <w:rPr>
          <w:b/>
          <w:sz w:val="22"/>
          <w:szCs w:val="22"/>
        </w:rPr>
        <w:t>kõrvalteenuste</w:t>
      </w:r>
      <w:proofErr w:type="spellEnd"/>
      <w:r w:rsidR="008A023B" w:rsidRPr="004D09E4">
        <w:rPr>
          <w:b/>
          <w:sz w:val="22"/>
          <w:szCs w:val="22"/>
        </w:rPr>
        <w:t xml:space="preserve"> tasu</w:t>
      </w:r>
    </w:p>
    <w:p w14:paraId="181B1692" w14:textId="6AA706CB" w:rsidR="00CF6F74" w:rsidRPr="004D09E4" w:rsidRDefault="00CF6F74" w:rsidP="00636642">
      <w:pPr>
        <w:ind w:left="426"/>
        <w:jc w:val="both"/>
        <w:rPr>
          <w:b/>
          <w:sz w:val="22"/>
          <w:szCs w:val="22"/>
        </w:rPr>
      </w:pPr>
    </w:p>
    <w:p w14:paraId="529772AA" w14:textId="38121DA8" w:rsidR="00C33A25" w:rsidRDefault="00C33A25" w:rsidP="00824A9A">
      <w:pPr>
        <w:ind w:left="1701" w:hanging="1701"/>
        <w:jc w:val="both"/>
        <w:rPr>
          <w:b/>
          <w:sz w:val="22"/>
          <w:szCs w:val="22"/>
        </w:rPr>
      </w:pPr>
    </w:p>
    <w:p w14:paraId="00DF0A6E" w14:textId="77777777" w:rsidR="00824A9A" w:rsidRDefault="00824A9A" w:rsidP="00824A9A">
      <w:pPr>
        <w:ind w:left="1701" w:hanging="1701"/>
        <w:jc w:val="both"/>
        <w:rPr>
          <w:b/>
          <w:sz w:val="22"/>
          <w:szCs w:val="22"/>
        </w:rPr>
      </w:pPr>
    </w:p>
    <w:p w14:paraId="1716CBFC" w14:textId="77777777" w:rsidR="00C47CE5" w:rsidRDefault="00C47CE5" w:rsidP="003F336B">
      <w:pPr>
        <w:widowControl w:val="0"/>
        <w:ind w:left="142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Üürileandja</w:t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>Üürnik</w:t>
      </w:r>
    </w:p>
    <w:p w14:paraId="609C4F6C" w14:textId="77777777" w:rsidR="00C47CE5" w:rsidDel="00463952" w:rsidRDefault="00C47CE5" w:rsidP="003F336B">
      <w:pPr>
        <w:ind w:left="284" w:hanging="142"/>
        <w:jc w:val="both"/>
        <w:rPr>
          <w:sz w:val="22"/>
          <w:szCs w:val="22"/>
        </w:rPr>
      </w:pPr>
    </w:p>
    <w:p w14:paraId="679FCA02" w14:textId="77777777" w:rsidR="00387281" w:rsidRPr="00F93D01" w:rsidDel="00463952" w:rsidRDefault="00387281" w:rsidP="003F336B">
      <w:pPr>
        <w:ind w:left="284" w:hanging="142"/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8159E84" w14:textId="77777777" w:rsidR="00387281" w:rsidDel="00463952" w:rsidRDefault="00387281" w:rsidP="003F336B">
      <w:pPr>
        <w:ind w:left="284" w:hanging="142"/>
        <w:jc w:val="both"/>
        <w:rPr>
          <w:sz w:val="22"/>
          <w:szCs w:val="22"/>
        </w:rPr>
      </w:pPr>
    </w:p>
    <w:p w14:paraId="706F2E74" w14:textId="74FE3BFE" w:rsidR="00387281" w:rsidRPr="00D634CD" w:rsidRDefault="00387281" w:rsidP="003F336B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AC6AA3">
        <w:rPr>
          <w:sz w:val="22"/>
          <w:szCs w:val="22"/>
        </w:rPr>
        <w:t>rel Aasrand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6871">
        <w:rPr>
          <w:sz w:val="22"/>
          <w:szCs w:val="22"/>
        </w:rPr>
        <w:t>Kristi Talving</w:t>
      </w:r>
    </w:p>
    <w:p w14:paraId="745605C2" w14:textId="7D165781" w:rsidR="00387281" w:rsidRPr="00D634CD" w:rsidRDefault="007F3EE5" w:rsidP="003F336B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AC6AA3">
        <w:rPr>
          <w:sz w:val="22"/>
          <w:szCs w:val="22"/>
        </w:rPr>
        <w:t>aldusteenuste direktor</w:t>
      </w:r>
      <w:r w:rsidR="00387281">
        <w:rPr>
          <w:sz w:val="22"/>
          <w:szCs w:val="22"/>
        </w:rPr>
        <w:tab/>
      </w:r>
      <w:r w:rsidR="00387281" w:rsidRPr="00D634CD">
        <w:rPr>
          <w:sz w:val="22"/>
          <w:szCs w:val="22"/>
        </w:rPr>
        <w:tab/>
      </w:r>
      <w:r w:rsidR="00387281">
        <w:rPr>
          <w:sz w:val="22"/>
          <w:szCs w:val="22"/>
        </w:rPr>
        <w:tab/>
        <w:t>peadirektor</w:t>
      </w:r>
    </w:p>
    <w:p w14:paraId="2327D9CA" w14:textId="77777777" w:rsidR="00FE10A6" w:rsidRPr="006246CA" w:rsidRDefault="00387281" w:rsidP="001F4EEA">
      <w:pPr>
        <w:ind w:left="284" w:hanging="142"/>
        <w:jc w:val="both"/>
        <w:rPr>
          <w:sz w:val="22"/>
          <w:szCs w:val="22"/>
        </w:rPr>
      </w:pPr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C6FAD">
        <w:rPr>
          <w:sz w:val="22"/>
          <w:szCs w:val="22"/>
        </w:rPr>
        <w:t>Tarbijakaitse ja Tehnilise Järelevalve Amet</w:t>
      </w:r>
    </w:p>
    <w:sectPr w:rsidR="00FE10A6" w:rsidRPr="006246CA" w:rsidSect="000A0904">
      <w:footerReference w:type="default" r:id="rId17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Melissa Liivak" w:date="2024-10-23T22:31:00Z" w:initials="ML">
    <w:p w14:paraId="1C3458AD" w14:textId="77777777" w:rsidR="00D526EB" w:rsidRDefault="00D526EB" w:rsidP="00D526EB">
      <w:pPr>
        <w:pStyle w:val="Kommentaaritekst"/>
      </w:pPr>
      <w:r>
        <w:rPr>
          <w:rStyle w:val="Kommentaariviide"/>
        </w:rPr>
        <w:annotationRef/>
      </w:r>
      <w:r>
        <w:t xml:space="preserve">Ettepanek täienduseks, kuivõrd muudetakse ka Lisa 3. </w:t>
      </w:r>
    </w:p>
  </w:comment>
  <w:comment w:id="5" w:author="Melissa Liivak" w:date="2024-10-23T22:30:00Z" w:initials="ML">
    <w:p w14:paraId="3DE11DB2" w14:textId="5F09CC42" w:rsidR="008E48F1" w:rsidRDefault="008E48F1" w:rsidP="008E48F1">
      <w:pPr>
        <w:pStyle w:val="Kommentaaritekst"/>
      </w:pPr>
      <w:r>
        <w:rPr>
          <w:rStyle w:val="Kommentaariviide"/>
        </w:rPr>
        <w:annotationRef/>
      </w:r>
      <w:r>
        <w:t xml:space="preserve">Merle, see kiri tuleks ka deltasse lisada, nt taustainfo failide alla. Kas nad 402k summat muidu e-kirjas tegelikult ei maininudki? St see kevadine kiri on ainus ja seal ongi suurem summa? </w:t>
      </w:r>
    </w:p>
  </w:comment>
  <w:comment w:id="9" w:author="Melissa Liivak" w:date="2024-10-23T22:30:00Z" w:initials="ML">
    <w:p w14:paraId="4FF5A0E7" w14:textId="77777777" w:rsidR="00CE2AB0" w:rsidRDefault="00CE2AB0" w:rsidP="00CE2AB0">
      <w:pPr>
        <w:pStyle w:val="Kommentaaritekst"/>
      </w:pPr>
      <w:r>
        <w:rPr>
          <w:rStyle w:val="Kommentaariviide"/>
        </w:rPr>
        <w:annotationRef/>
      </w:r>
      <w:r>
        <w:t>Kas RKAS on nõus lisama punkti 8, mis viitab, et muutmata osas jäävad kehtima varasemad lepingu sätted ja lisad?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3458AD" w15:done="0"/>
  <w15:commentEx w15:paraId="3DE11DB2" w15:done="0"/>
  <w15:commentEx w15:paraId="4FF5A0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3F7BB" w16cex:dateUtc="2024-10-23T19:31:00Z"/>
  <w16cex:commentExtensible w16cex:durableId="2AC3F77B" w16cex:dateUtc="2024-10-23T19:30:00Z"/>
  <w16cex:commentExtensible w16cex:durableId="2AC3F7A2" w16cex:dateUtc="2024-10-23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3458AD" w16cid:durableId="2AC3F7BB"/>
  <w16cid:commentId w16cid:paraId="3DE11DB2" w16cid:durableId="2AC3F77B"/>
  <w16cid:commentId w16cid:paraId="4FF5A0E7" w16cid:durableId="2AC3F7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C56B" w14:textId="77777777" w:rsidR="009E34C8" w:rsidRDefault="009E34C8">
      <w:r>
        <w:separator/>
      </w:r>
    </w:p>
  </w:endnote>
  <w:endnote w:type="continuationSeparator" w:id="0">
    <w:p w14:paraId="6B575B1C" w14:textId="77777777" w:rsidR="009E34C8" w:rsidRDefault="009E34C8">
      <w:r>
        <w:continuationSeparator/>
      </w:r>
    </w:p>
  </w:endnote>
  <w:endnote w:type="continuationNotice" w:id="1">
    <w:p w14:paraId="25C011E7" w14:textId="77777777" w:rsidR="009E34C8" w:rsidRDefault="009E3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523D" w14:textId="77777777" w:rsidR="008E554F" w:rsidRPr="00B36589" w:rsidRDefault="008E554F">
    <w:pPr>
      <w:pStyle w:val="Jalus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11E1BB0A" w14:textId="77777777" w:rsidR="008E554F" w:rsidRDefault="008E554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817E" w14:textId="77777777" w:rsidR="009E34C8" w:rsidRDefault="009E34C8">
      <w:r>
        <w:separator/>
      </w:r>
    </w:p>
  </w:footnote>
  <w:footnote w:type="continuationSeparator" w:id="0">
    <w:p w14:paraId="33753BA5" w14:textId="77777777" w:rsidR="009E34C8" w:rsidRDefault="009E34C8">
      <w:r>
        <w:continuationSeparator/>
      </w:r>
    </w:p>
  </w:footnote>
  <w:footnote w:type="continuationNotice" w:id="1">
    <w:p w14:paraId="023DDB5A" w14:textId="77777777" w:rsidR="009E34C8" w:rsidRDefault="009E34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78D8815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7.2.%3.%4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C908EA"/>
    <w:multiLevelType w:val="multilevel"/>
    <w:tmpl w:val="3D9A8E3E"/>
    <w:lvl w:ilvl="0">
      <w:start w:val="1"/>
      <w:numFmt w:val="decimal"/>
      <w:pStyle w:val="Pealkiri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8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0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BFC2548"/>
    <w:multiLevelType w:val="multilevel"/>
    <w:tmpl w:val="0E40FE1A"/>
    <w:lvl w:ilvl="0">
      <w:start w:val="2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7" w15:restartNumberingAfterBreak="0">
    <w:nsid w:val="603821E5"/>
    <w:multiLevelType w:val="multilevel"/>
    <w:tmpl w:val="FA923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19" w15:restartNumberingAfterBreak="0">
    <w:nsid w:val="7C8843AA"/>
    <w:multiLevelType w:val="hybridMultilevel"/>
    <w:tmpl w:val="57B06CC6"/>
    <w:lvl w:ilvl="0" w:tplc="774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24335274">
    <w:abstractNumId w:val="4"/>
  </w:num>
  <w:num w:numId="2" w16cid:durableId="401409700">
    <w:abstractNumId w:val="6"/>
  </w:num>
  <w:num w:numId="3" w16cid:durableId="57365315">
    <w:abstractNumId w:val="3"/>
  </w:num>
  <w:num w:numId="4" w16cid:durableId="105392514">
    <w:abstractNumId w:val="14"/>
  </w:num>
  <w:num w:numId="5" w16cid:durableId="714814754">
    <w:abstractNumId w:val="18"/>
  </w:num>
  <w:num w:numId="6" w16cid:durableId="281036272">
    <w:abstractNumId w:val="15"/>
  </w:num>
  <w:num w:numId="7" w16cid:durableId="1549296740">
    <w:abstractNumId w:val="10"/>
  </w:num>
  <w:num w:numId="8" w16cid:durableId="536283774">
    <w:abstractNumId w:val="2"/>
  </w:num>
  <w:num w:numId="9" w16cid:durableId="714889945">
    <w:abstractNumId w:val="8"/>
  </w:num>
  <w:num w:numId="10" w16cid:durableId="255674498">
    <w:abstractNumId w:val="12"/>
  </w:num>
  <w:num w:numId="11" w16cid:durableId="1544362023">
    <w:abstractNumId w:val="9"/>
  </w:num>
  <w:num w:numId="12" w16cid:durableId="1262226404">
    <w:abstractNumId w:val="13"/>
  </w:num>
  <w:num w:numId="13" w16cid:durableId="1727491027">
    <w:abstractNumId w:val="0"/>
  </w:num>
  <w:num w:numId="14" w16cid:durableId="1293710072">
    <w:abstractNumId w:val="1"/>
  </w:num>
  <w:num w:numId="15" w16cid:durableId="1448309347">
    <w:abstractNumId w:val="7"/>
  </w:num>
  <w:num w:numId="16" w16cid:durableId="121193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847306">
    <w:abstractNumId w:val="17"/>
  </w:num>
  <w:num w:numId="18" w16cid:durableId="1183975086">
    <w:abstractNumId w:val="5"/>
  </w:num>
  <w:num w:numId="19" w16cid:durableId="1990985489">
    <w:abstractNumId w:val="20"/>
  </w:num>
  <w:num w:numId="20" w16cid:durableId="1206406966">
    <w:abstractNumId w:val="16"/>
  </w:num>
  <w:num w:numId="21" w16cid:durableId="1202864550">
    <w:abstractNumId w:val="19"/>
  </w:num>
  <w:num w:numId="22" w16cid:durableId="1997761095">
    <w:abstractNumId w:val="3"/>
  </w:num>
  <w:num w:numId="23" w16cid:durableId="2087921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506848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issa Liivak">
    <w15:presenceInfo w15:providerId="AD" w15:userId="S::melissa.liivak@ttja.ee::2281696c-6f12-4d41-a7f7-6ea1074085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971"/>
    <w:rsid w:val="00000232"/>
    <w:rsid w:val="000011BD"/>
    <w:rsid w:val="00006AAF"/>
    <w:rsid w:val="00011E7A"/>
    <w:rsid w:val="00015225"/>
    <w:rsid w:val="00016434"/>
    <w:rsid w:val="000177B5"/>
    <w:rsid w:val="00020361"/>
    <w:rsid w:val="00020724"/>
    <w:rsid w:val="00024C92"/>
    <w:rsid w:val="000251E7"/>
    <w:rsid w:val="00026AFF"/>
    <w:rsid w:val="00026F5A"/>
    <w:rsid w:val="00027C18"/>
    <w:rsid w:val="00033230"/>
    <w:rsid w:val="00033846"/>
    <w:rsid w:val="000366A5"/>
    <w:rsid w:val="000407AF"/>
    <w:rsid w:val="0004098F"/>
    <w:rsid w:val="000419D5"/>
    <w:rsid w:val="00042A30"/>
    <w:rsid w:val="0004607D"/>
    <w:rsid w:val="0004727E"/>
    <w:rsid w:val="00047CCE"/>
    <w:rsid w:val="00050D9E"/>
    <w:rsid w:val="0005174A"/>
    <w:rsid w:val="0005555E"/>
    <w:rsid w:val="0005643A"/>
    <w:rsid w:val="0006103E"/>
    <w:rsid w:val="00061842"/>
    <w:rsid w:val="00062249"/>
    <w:rsid w:val="00063872"/>
    <w:rsid w:val="000649AC"/>
    <w:rsid w:val="00065C42"/>
    <w:rsid w:val="0006608B"/>
    <w:rsid w:val="00066A91"/>
    <w:rsid w:val="00067218"/>
    <w:rsid w:val="0006799F"/>
    <w:rsid w:val="00067BA7"/>
    <w:rsid w:val="00071631"/>
    <w:rsid w:val="00071E64"/>
    <w:rsid w:val="00071F70"/>
    <w:rsid w:val="00072324"/>
    <w:rsid w:val="00074AA8"/>
    <w:rsid w:val="0008150C"/>
    <w:rsid w:val="00082020"/>
    <w:rsid w:val="0008264C"/>
    <w:rsid w:val="000840AE"/>
    <w:rsid w:val="00086383"/>
    <w:rsid w:val="00086BA4"/>
    <w:rsid w:val="00086C95"/>
    <w:rsid w:val="00091134"/>
    <w:rsid w:val="00092A96"/>
    <w:rsid w:val="00094673"/>
    <w:rsid w:val="00095D2F"/>
    <w:rsid w:val="00097501"/>
    <w:rsid w:val="000A031B"/>
    <w:rsid w:val="000A0904"/>
    <w:rsid w:val="000A0BBF"/>
    <w:rsid w:val="000A42C2"/>
    <w:rsid w:val="000A4754"/>
    <w:rsid w:val="000A4AFC"/>
    <w:rsid w:val="000A67AE"/>
    <w:rsid w:val="000B1251"/>
    <w:rsid w:val="000B71BD"/>
    <w:rsid w:val="000B737F"/>
    <w:rsid w:val="000B784C"/>
    <w:rsid w:val="000B7E1D"/>
    <w:rsid w:val="000C0502"/>
    <w:rsid w:val="000C134F"/>
    <w:rsid w:val="000C1797"/>
    <w:rsid w:val="000C2265"/>
    <w:rsid w:val="000C2E20"/>
    <w:rsid w:val="000C32C6"/>
    <w:rsid w:val="000C3D35"/>
    <w:rsid w:val="000C5277"/>
    <w:rsid w:val="000C696B"/>
    <w:rsid w:val="000C76DF"/>
    <w:rsid w:val="000C7713"/>
    <w:rsid w:val="000C7BF6"/>
    <w:rsid w:val="000D0CF3"/>
    <w:rsid w:val="000D1EBE"/>
    <w:rsid w:val="000D43DB"/>
    <w:rsid w:val="000D52F3"/>
    <w:rsid w:val="000D6B74"/>
    <w:rsid w:val="000D6CD2"/>
    <w:rsid w:val="000E193C"/>
    <w:rsid w:val="000E26A5"/>
    <w:rsid w:val="000E455E"/>
    <w:rsid w:val="000E7E42"/>
    <w:rsid w:val="000F0122"/>
    <w:rsid w:val="000F06CB"/>
    <w:rsid w:val="000F11FB"/>
    <w:rsid w:val="000F601D"/>
    <w:rsid w:val="000F653C"/>
    <w:rsid w:val="000F6EEC"/>
    <w:rsid w:val="001023E6"/>
    <w:rsid w:val="001034C7"/>
    <w:rsid w:val="00103524"/>
    <w:rsid w:val="0010438D"/>
    <w:rsid w:val="00106F0C"/>
    <w:rsid w:val="00107538"/>
    <w:rsid w:val="0011034C"/>
    <w:rsid w:val="00111375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25DC2"/>
    <w:rsid w:val="00130549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3C7D"/>
    <w:rsid w:val="0015564F"/>
    <w:rsid w:val="00155DEE"/>
    <w:rsid w:val="00160223"/>
    <w:rsid w:val="00160D98"/>
    <w:rsid w:val="001618F9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834"/>
    <w:rsid w:val="00176008"/>
    <w:rsid w:val="00181EA8"/>
    <w:rsid w:val="00182A8A"/>
    <w:rsid w:val="00186C09"/>
    <w:rsid w:val="00186C36"/>
    <w:rsid w:val="00190D3D"/>
    <w:rsid w:val="001942F3"/>
    <w:rsid w:val="00194471"/>
    <w:rsid w:val="00194A86"/>
    <w:rsid w:val="001973C0"/>
    <w:rsid w:val="001A03AD"/>
    <w:rsid w:val="001A079A"/>
    <w:rsid w:val="001A129B"/>
    <w:rsid w:val="001A3069"/>
    <w:rsid w:val="001A390F"/>
    <w:rsid w:val="001A5C9F"/>
    <w:rsid w:val="001A5E5E"/>
    <w:rsid w:val="001A60F0"/>
    <w:rsid w:val="001A7F23"/>
    <w:rsid w:val="001B150E"/>
    <w:rsid w:val="001B3E8F"/>
    <w:rsid w:val="001B4304"/>
    <w:rsid w:val="001B45B7"/>
    <w:rsid w:val="001B5548"/>
    <w:rsid w:val="001B5D9B"/>
    <w:rsid w:val="001B642D"/>
    <w:rsid w:val="001C0D2F"/>
    <w:rsid w:val="001C1461"/>
    <w:rsid w:val="001C1EB0"/>
    <w:rsid w:val="001C20BD"/>
    <w:rsid w:val="001C24F6"/>
    <w:rsid w:val="001C475A"/>
    <w:rsid w:val="001C7E51"/>
    <w:rsid w:val="001D2330"/>
    <w:rsid w:val="001D4F9E"/>
    <w:rsid w:val="001D5442"/>
    <w:rsid w:val="001D5894"/>
    <w:rsid w:val="001D5E4D"/>
    <w:rsid w:val="001E071F"/>
    <w:rsid w:val="001E13D1"/>
    <w:rsid w:val="001E196B"/>
    <w:rsid w:val="001E268A"/>
    <w:rsid w:val="001E46C8"/>
    <w:rsid w:val="001E7D09"/>
    <w:rsid w:val="001F0734"/>
    <w:rsid w:val="001F0CE6"/>
    <w:rsid w:val="001F1F30"/>
    <w:rsid w:val="001F472E"/>
    <w:rsid w:val="001F4979"/>
    <w:rsid w:val="001F4B19"/>
    <w:rsid w:val="001F4EEA"/>
    <w:rsid w:val="001F5CF8"/>
    <w:rsid w:val="00201385"/>
    <w:rsid w:val="0020190F"/>
    <w:rsid w:val="00201FFD"/>
    <w:rsid w:val="00202BE5"/>
    <w:rsid w:val="00203184"/>
    <w:rsid w:val="00204ACE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C40"/>
    <w:rsid w:val="00230F1C"/>
    <w:rsid w:val="002310A0"/>
    <w:rsid w:val="002312B2"/>
    <w:rsid w:val="00231545"/>
    <w:rsid w:val="002319FD"/>
    <w:rsid w:val="00233F31"/>
    <w:rsid w:val="00234483"/>
    <w:rsid w:val="00236661"/>
    <w:rsid w:val="00237AB5"/>
    <w:rsid w:val="0024256B"/>
    <w:rsid w:val="00243816"/>
    <w:rsid w:val="0024536A"/>
    <w:rsid w:val="00245E1C"/>
    <w:rsid w:val="002461B8"/>
    <w:rsid w:val="002472CB"/>
    <w:rsid w:val="002527B8"/>
    <w:rsid w:val="00252A4F"/>
    <w:rsid w:val="00253C42"/>
    <w:rsid w:val="00253C52"/>
    <w:rsid w:val="00255094"/>
    <w:rsid w:val="00256EF6"/>
    <w:rsid w:val="002571B0"/>
    <w:rsid w:val="002573AF"/>
    <w:rsid w:val="002573E6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6E6E"/>
    <w:rsid w:val="00277EDA"/>
    <w:rsid w:val="0028292B"/>
    <w:rsid w:val="002834AB"/>
    <w:rsid w:val="00284112"/>
    <w:rsid w:val="00284F3E"/>
    <w:rsid w:val="0028554B"/>
    <w:rsid w:val="0028691F"/>
    <w:rsid w:val="00286ACB"/>
    <w:rsid w:val="00286BF5"/>
    <w:rsid w:val="00286E04"/>
    <w:rsid w:val="00287E4D"/>
    <w:rsid w:val="002909CE"/>
    <w:rsid w:val="002912FA"/>
    <w:rsid w:val="00292B97"/>
    <w:rsid w:val="00292FA7"/>
    <w:rsid w:val="0029502F"/>
    <w:rsid w:val="002953A3"/>
    <w:rsid w:val="00296261"/>
    <w:rsid w:val="002A00C5"/>
    <w:rsid w:val="002A131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CDD"/>
    <w:rsid w:val="002C208D"/>
    <w:rsid w:val="002C4D25"/>
    <w:rsid w:val="002C60F8"/>
    <w:rsid w:val="002D0CEF"/>
    <w:rsid w:val="002D1811"/>
    <w:rsid w:val="002D2649"/>
    <w:rsid w:val="002D266A"/>
    <w:rsid w:val="002D2949"/>
    <w:rsid w:val="002D2F07"/>
    <w:rsid w:val="002D3284"/>
    <w:rsid w:val="002D4E3B"/>
    <w:rsid w:val="002D713A"/>
    <w:rsid w:val="002E0CF9"/>
    <w:rsid w:val="002E1DFE"/>
    <w:rsid w:val="002E2278"/>
    <w:rsid w:val="002E2D20"/>
    <w:rsid w:val="002E3D74"/>
    <w:rsid w:val="002E4B81"/>
    <w:rsid w:val="002E50E4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2E3D"/>
    <w:rsid w:val="00304E39"/>
    <w:rsid w:val="00305841"/>
    <w:rsid w:val="003063CE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D9B"/>
    <w:rsid w:val="003217DB"/>
    <w:rsid w:val="00323C73"/>
    <w:rsid w:val="00323EDA"/>
    <w:rsid w:val="0032561C"/>
    <w:rsid w:val="003273F2"/>
    <w:rsid w:val="00330912"/>
    <w:rsid w:val="003315D4"/>
    <w:rsid w:val="0033209F"/>
    <w:rsid w:val="00333A82"/>
    <w:rsid w:val="00333F34"/>
    <w:rsid w:val="00334898"/>
    <w:rsid w:val="0033630D"/>
    <w:rsid w:val="00342FDA"/>
    <w:rsid w:val="00345DA6"/>
    <w:rsid w:val="00347B3E"/>
    <w:rsid w:val="003521C9"/>
    <w:rsid w:val="00355998"/>
    <w:rsid w:val="00357DED"/>
    <w:rsid w:val="0036077B"/>
    <w:rsid w:val="0036098C"/>
    <w:rsid w:val="003615D9"/>
    <w:rsid w:val="0036291A"/>
    <w:rsid w:val="003634E4"/>
    <w:rsid w:val="00364EAE"/>
    <w:rsid w:val="00366396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23B7"/>
    <w:rsid w:val="003823D1"/>
    <w:rsid w:val="00384355"/>
    <w:rsid w:val="00385D47"/>
    <w:rsid w:val="00386F66"/>
    <w:rsid w:val="00387281"/>
    <w:rsid w:val="003875C6"/>
    <w:rsid w:val="00387C5A"/>
    <w:rsid w:val="003912E5"/>
    <w:rsid w:val="00391999"/>
    <w:rsid w:val="00391B8A"/>
    <w:rsid w:val="00392D3A"/>
    <w:rsid w:val="003943D0"/>
    <w:rsid w:val="003947B7"/>
    <w:rsid w:val="00395406"/>
    <w:rsid w:val="00397215"/>
    <w:rsid w:val="00397FF5"/>
    <w:rsid w:val="00397FF9"/>
    <w:rsid w:val="003A0E0A"/>
    <w:rsid w:val="003A3015"/>
    <w:rsid w:val="003A4EA3"/>
    <w:rsid w:val="003A4F32"/>
    <w:rsid w:val="003A60D6"/>
    <w:rsid w:val="003A651A"/>
    <w:rsid w:val="003A7B9B"/>
    <w:rsid w:val="003B193A"/>
    <w:rsid w:val="003B1E45"/>
    <w:rsid w:val="003B3247"/>
    <w:rsid w:val="003B3411"/>
    <w:rsid w:val="003B646A"/>
    <w:rsid w:val="003C1598"/>
    <w:rsid w:val="003C18B9"/>
    <w:rsid w:val="003C2C14"/>
    <w:rsid w:val="003C2FAB"/>
    <w:rsid w:val="003C4036"/>
    <w:rsid w:val="003C481B"/>
    <w:rsid w:val="003C4CDA"/>
    <w:rsid w:val="003C51FB"/>
    <w:rsid w:val="003C57AF"/>
    <w:rsid w:val="003C645C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764"/>
    <w:rsid w:val="003E28D8"/>
    <w:rsid w:val="003E330A"/>
    <w:rsid w:val="003E34F4"/>
    <w:rsid w:val="003E49E4"/>
    <w:rsid w:val="003E7831"/>
    <w:rsid w:val="003E7FED"/>
    <w:rsid w:val="003F1A4F"/>
    <w:rsid w:val="003F29E8"/>
    <w:rsid w:val="003F3113"/>
    <w:rsid w:val="003F336B"/>
    <w:rsid w:val="003F49F6"/>
    <w:rsid w:val="003F4B78"/>
    <w:rsid w:val="003F5798"/>
    <w:rsid w:val="003F68D3"/>
    <w:rsid w:val="003F6ADC"/>
    <w:rsid w:val="0040063D"/>
    <w:rsid w:val="00400EF2"/>
    <w:rsid w:val="00403970"/>
    <w:rsid w:val="00403BE4"/>
    <w:rsid w:val="00403F91"/>
    <w:rsid w:val="0040445F"/>
    <w:rsid w:val="00404B2A"/>
    <w:rsid w:val="00404ED8"/>
    <w:rsid w:val="00405453"/>
    <w:rsid w:val="00406C65"/>
    <w:rsid w:val="00407C88"/>
    <w:rsid w:val="00411F4C"/>
    <w:rsid w:val="00417B0C"/>
    <w:rsid w:val="00421C10"/>
    <w:rsid w:val="00427F6C"/>
    <w:rsid w:val="00430A03"/>
    <w:rsid w:val="00431378"/>
    <w:rsid w:val="00432433"/>
    <w:rsid w:val="00432FED"/>
    <w:rsid w:val="00434612"/>
    <w:rsid w:val="00434B4F"/>
    <w:rsid w:val="004362E2"/>
    <w:rsid w:val="004362EA"/>
    <w:rsid w:val="00436666"/>
    <w:rsid w:val="00437013"/>
    <w:rsid w:val="00440F91"/>
    <w:rsid w:val="004433DD"/>
    <w:rsid w:val="004434D7"/>
    <w:rsid w:val="004439A3"/>
    <w:rsid w:val="004465C1"/>
    <w:rsid w:val="00446AE4"/>
    <w:rsid w:val="00446E20"/>
    <w:rsid w:val="004472EC"/>
    <w:rsid w:val="004512EA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4E28"/>
    <w:rsid w:val="00467A91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AD6"/>
    <w:rsid w:val="00475EB3"/>
    <w:rsid w:val="00477172"/>
    <w:rsid w:val="004801C0"/>
    <w:rsid w:val="00480A51"/>
    <w:rsid w:val="0048284C"/>
    <w:rsid w:val="00482C38"/>
    <w:rsid w:val="0048358C"/>
    <w:rsid w:val="00483B5A"/>
    <w:rsid w:val="00484C0D"/>
    <w:rsid w:val="0049008E"/>
    <w:rsid w:val="0049021C"/>
    <w:rsid w:val="00490673"/>
    <w:rsid w:val="004915C1"/>
    <w:rsid w:val="00491DBD"/>
    <w:rsid w:val="00493018"/>
    <w:rsid w:val="00493CCD"/>
    <w:rsid w:val="00497C68"/>
    <w:rsid w:val="004A004E"/>
    <w:rsid w:val="004A0A27"/>
    <w:rsid w:val="004A1504"/>
    <w:rsid w:val="004A2386"/>
    <w:rsid w:val="004A3C54"/>
    <w:rsid w:val="004A4C9D"/>
    <w:rsid w:val="004A6D17"/>
    <w:rsid w:val="004B023F"/>
    <w:rsid w:val="004B0436"/>
    <w:rsid w:val="004B0C87"/>
    <w:rsid w:val="004B19B8"/>
    <w:rsid w:val="004B1C65"/>
    <w:rsid w:val="004B2DBA"/>
    <w:rsid w:val="004B37B0"/>
    <w:rsid w:val="004B41D1"/>
    <w:rsid w:val="004B5546"/>
    <w:rsid w:val="004B6762"/>
    <w:rsid w:val="004C2BA8"/>
    <w:rsid w:val="004C2C46"/>
    <w:rsid w:val="004C2D3D"/>
    <w:rsid w:val="004D06CC"/>
    <w:rsid w:val="004D09E4"/>
    <w:rsid w:val="004D0F87"/>
    <w:rsid w:val="004D12CA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282C"/>
    <w:rsid w:val="004E625B"/>
    <w:rsid w:val="004E77E0"/>
    <w:rsid w:val="004F04A4"/>
    <w:rsid w:val="004F093D"/>
    <w:rsid w:val="004F26CC"/>
    <w:rsid w:val="004F490A"/>
    <w:rsid w:val="004F64ED"/>
    <w:rsid w:val="004F74C7"/>
    <w:rsid w:val="00500065"/>
    <w:rsid w:val="005027CA"/>
    <w:rsid w:val="00504AE4"/>
    <w:rsid w:val="0050680E"/>
    <w:rsid w:val="00511439"/>
    <w:rsid w:val="00514889"/>
    <w:rsid w:val="005164C5"/>
    <w:rsid w:val="0051727E"/>
    <w:rsid w:val="00521A2F"/>
    <w:rsid w:val="00523886"/>
    <w:rsid w:val="00524357"/>
    <w:rsid w:val="00525AC7"/>
    <w:rsid w:val="005262FD"/>
    <w:rsid w:val="0053142E"/>
    <w:rsid w:val="00531823"/>
    <w:rsid w:val="005325B8"/>
    <w:rsid w:val="005332D4"/>
    <w:rsid w:val="00535BCB"/>
    <w:rsid w:val="00537A5B"/>
    <w:rsid w:val="0054069E"/>
    <w:rsid w:val="00540A0F"/>
    <w:rsid w:val="00540AE1"/>
    <w:rsid w:val="00540B79"/>
    <w:rsid w:val="005445DA"/>
    <w:rsid w:val="005459CE"/>
    <w:rsid w:val="00545D07"/>
    <w:rsid w:val="00547130"/>
    <w:rsid w:val="00547D98"/>
    <w:rsid w:val="0055178A"/>
    <w:rsid w:val="00552CC0"/>
    <w:rsid w:val="00553FEA"/>
    <w:rsid w:val="00554F30"/>
    <w:rsid w:val="0055666B"/>
    <w:rsid w:val="00556FE5"/>
    <w:rsid w:val="005573E3"/>
    <w:rsid w:val="005575CA"/>
    <w:rsid w:val="00562B2C"/>
    <w:rsid w:val="005631BF"/>
    <w:rsid w:val="00564D5C"/>
    <w:rsid w:val="0056697F"/>
    <w:rsid w:val="005709DB"/>
    <w:rsid w:val="00573022"/>
    <w:rsid w:val="00575828"/>
    <w:rsid w:val="00580237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78E3"/>
    <w:rsid w:val="005A0112"/>
    <w:rsid w:val="005A350D"/>
    <w:rsid w:val="005A459D"/>
    <w:rsid w:val="005A47F1"/>
    <w:rsid w:val="005A4D74"/>
    <w:rsid w:val="005B1CFD"/>
    <w:rsid w:val="005B4967"/>
    <w:rsid w:val="005B4C06"/>
    <w:rsid w:val="005B7338"/>
    <w:rsid w:val="005C18EA"/>
    <w:rsid w:val="005C271D"/>
    <w:rsid w:val="005C2784"/>
    <w:rsid w:val="005C4890"/>
    <w:rsid w:val="005C4B3F"/>
    <w:rsid w:val="005C4C0E"/>
    <w:rsid w:val="005C530D"/>
    <w:rsid w:val="005C54BE"/>
    <w:rsid w:val="005C56FB"/>
    <w:rsid w:val="005C6C56"/>
    <w:rsid w:val="005C6F26"/>
    <w:rsid w:val="005C7EDE"/>
    <w:rsid w:val="005D4B3C"/>
    <w:rsid w:val="005D4D51"/>
    <w:rsid w:val="005D5742"/>
    <w:rsid w:val="005D6318"/>
    <w:rsid w:val="005D723C"/>
    <w:rsid w:val="005E045B"/>
    <w:rsid w:val="005E0726"/>
    <w:rsid w:val="005E14BE"/>
    <w:rsid w:val="005E3869"/>
    <w:rsid w:val="005E3870"/>
    <w:rsid w:val="005E4A72"/>
    <w:rsid w:val="005E59E7"/>
    <w:rsid w:val="005E6058"/>
    <w:rsid w:val="005E6934"/>
    <w:rsid w:val="005F0DB1"/>
    <w:rsid w:val="005F17E0"/>
    <w:rsid w:val="005F25E7"/>
    <w:rsid w:val="005F296D"/>
    <w:rsid w:val="005F3CC0"/>
    <w:rsid w:val="005F4597"/>
    <w:rsid w:val="005F53F9"/>
    <w:rsid w:val="005F773D"/>
    <w:rsid w:val="00603A01"/>
    <w:rsid w:val="00604353"/>
    <w:rsid w:val="0060493A"/>
    <w:rsid w:val="0060494A"/>
    <w:rsid w:val="00606B83"/>
    <w:rsid w:val="00607291"/>
    <w:rsid w:val="006138E1"/>
    <w:rsid w:val="00615B77"/>
    <w:rsid w:val="00615EE6"/>
    <w:rsid w:val="00616617"/>
    <w:rsid w:val="00620E19"/>
    <w:rsid w:val="00621042"/>
    <w:rsid w:val="0062132F"/>
    <w:rsid w:val="00621CD0"/>
    <w:rsid w:val="0062296D"/>
    <w:rsid w:val="006235A5"/>
    <w:rsid w:val="00623709"/>
    <w:rsid w:val="0062452C"/>
    <w:rsid w:val="006246CA"/>
    <w:rsid w:val="006264D1"/>
    <w:rsid w:val="00626C44"/>
    <w:rsid w:val="006306D5"/>
    <w:rsid w:val="0063341B"/>
    <w:rsid w:val="006345C6"/>
    <w:rsid w:val="00634715"/>
    <w:rsid w:val="00634B14"/>
    <w:rsid w:val="0063553E"/>
    <w:rsid w:val="006356A4"/>
    <w:rsid w:val="00636642"/>
    <w:rsid w:val="00636AE3"/>
    <w:rsid w:val="0064003E"/>
    <w:rsid w:val="006408E4"/>
    <w:rsid w:val="00641F70"/>
    <w:rsid w:val="00644324"/>
    <w:rsid w:val="0064680F"/>
    <w:rsid w:val="00647B67"/>
    <w:rsid w:val="00650484"/>
    <w:rsid w:val="00650546"/>
    <w:rsid w:val="006508B7"/>
    <w:rsid w:val="00652B69"/>
    <w:rsid w:val="00656CAB"/>
    <w:rsid w:val="006579CB"/>
    <w:rsid w:val="00660FDD"/>
    <w:rsid w:val="0066245D"/>
    <w:rsid w:val="00663E8B"/>
    <w:rsid w:val="006645F5"/>
    <w:rsid w:val="006677FE"/>
    <w:rsid w:val="00667D72"/>
    <w:rsid w:val="006729A3"/>
    <w:rsid w:val="00673110"/>
    <w:rsid w:val="00673757"/>
    <w:rsid w:val="006746D3"/>
    <w:rsid w:val="00675124"/>
    <w:rsid w:val="00675FB5"/>
    <w:rsid w:val="00677739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63CA"/>
    <w:rsid w:val="00686B10"/>
    <w:rsid w:val="00686B2E"/>
    <w:rsid w:val="00690799"/>
    <w:rsid w:val="00690A7E"/>
    <w:rsid w:val="006910A7"/>
    <w:rsid w:val="006922D7"/>
    <w:rsid w:val="00692396"/>
    <w:rsid w:val="00692BD7"/>
    <w:rsid w:val="00693D0B"/>
    <w:rsid w:val="00694664"/>
    <w:rsid w:val="00694C71"/>
    <w:rsid w:val="0069531F"/>
    <w:rsid w:val="00695FD3"/>
    <w:rsid w:val="00696167"/>
    <w:rsid w:val="00696EF9"/>
    <w:rsid w:val="006A001A"/>
    <w:rsid w:val="006A0C05"/>
    <w:rsid w:val="006A197C"/>
    <w:rsid w:val="006A2877"/>
    <w:rsid w:val="006B14C2"/>
    <w:rsid w:val="006B1718"/>
    <w:rsid w:val="006B2833"/>
    <w:rsid w:val="006B3B3F"/>
    <w:rsid w:val="006B5188"/>
    <w:rsid w:val="006B5A2C"/>
    <w:rsid w:val="006B616D"/>
    <w:rsid w:val="006B6C8D"/>
    <w:rsid w:val="006B70FC"/>
    <w:rsid w:val="006C0923"/>
    <w:rsid w:val="006C2C39"/>
    <w:rsid w:val="006C592D"/>
    <w:rsid w:val="006C5D41"/>
    <w:rsid w:val="006C6261"/>
    <w:rsid w:val="006C648C"/>
    <w:rsid w:val="006C6B80"/>
    <w:rsid w:val="006C6C02"/>
    <w:rsid w:val="006D1FCF"/>
    <w:rsid w:val="006D28E5"/>
    <w:rsid w:val="006D2F87"/>
    <w:rsid w:val="006D31D6"/>
    <w:rsid w:val="006D34D7"/>
    <w:rsid w:val="006D391F"/>
    <w:rsid w:val="006D5CF3"/>
    <w:rsid w:val="006D60FA"/>
    <w:rsid w:val="006D6BEF"/>
    <w:rsid w:val="006D6FF2"/>
    <w:rsid w:val="006D7384"/>
    <w:rsid w:val="006D7631"/>
    <w:rsid w:val="006D7FBA"/>
    <w:rsid w:val="006E15BD"/>
    <w:rsid w:val="006E16D3"/>
    <w:rsid w:val="006E382D"/>
    <w:rsid w:val="006E43D6"/>
    <w:rsid w:val="006E5451"/>
    <w:rsid w:val="006E59E0"/>
    <w:rsid w:val="006E6004"/>
    <w:rsid w:val="006E6E19"/>
    <w:rsid w:val="006F0846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1C6C"/>
    <w:rsid w:val="00703495"/>
    <w:rsid w:val="00705910"/>
    <w:rsid w:val="0070679A"/>
    <w:rsid w:val="00706CE6"/>
    <w:rsid w:val="00712134"/>
    <w:rsid w:val="00712E8A"/>
    <w:rsid w:val="00713FC6"/>
    <w:rsid w:val="0071553B"/>
    <w:rsid w:val="007166BB"/>
    <w:rsid w:val="00716A4C"/>
    <w:rsid w:val="0071775B"/>
    <w:rsid w:val="00722C47"/>
    <w:rsid w:val="00723492"/>
    <w:rsid w:val="00727445"/>
    <w:rsid w:val="007274CA"/>
    <w:rsid w:val="00727F7F"/>
    <w:rsid w:val="00730444"/>
    <w:rsid w:val="00730F8D"/>
    <w:rsid w:val="00732EE8"/>
    <w:rsid w:val="00734A25"/>
    <w:rsid w:val="0073666E"/>
    <w:rsid w:val="00736702"/>
    <w:rsid w:val="007367D0"/>
    <w:rsid w:val="007415D8"/>
    <w:rsid w:val="00742244"/>
    <w:rsid w:val="00742E97"/>
    <w:rsid w:val="00742FDC"/>
    <w:rsid w:val="00746538"/>
    <w:rsid w:val="0074736E"/>
    <w:rsid w:val="007478C6"/>
    <w:rsid w:val="00747A2F"/>
    <w:rsid w:val="00756051"/>
    <w:rsid w:val="0075758B"/>
    <w:rsid w:val="007577BB"/>
    <w:rsid w:val="00757944"/>
    <w:rsid w:val="0076030A"/>
    <w:rsid w:val="00765269"/>
    <w:rsid w:val="00767410"/>
    <w:rsid w:val="00772E63"/>
    <w:rsid w:val="00773C1A"/>
    <w:rsid w:val="0077485F"/>
    <w:rsid w:val="00775575"/>
    <w:rsid w:val="007755F6"/>
    <w:rsid w:val="00775E1B"/>
    <w:rsid w:val="00776372"/>
    <w:rsid w:val="00777E5A"/>
    <w:rsid w:val="00780D78"/>
    <w:rsid w:val="00782A4D"/>
    <w:rsid w:val="00782E45"/>
    <w:rsid w:val="007859C2"/>
    <w:rsid w:val="00787138"/>
    <w:rsid w:val="007875EA"/>
    <w:rsid w:val="007878F5"/>
    <w:rsid w:val="00787EAB"/>
    <w:rsid w:val="00790D9E"/>
    <w:rsid w:val="00790F67"/>
    <w:rsid w:val="00792419"/>
    <w:rsid w:val="007942FA"/>
    <w:rsid w:val="00796477"/>
    <w:rsid w:val="007A19CB"/>
    <w:rsid w:val="007A1F87"/>
    <w:rsid w:val="007A4917"/>
    <w:rsid w:val="007A5854"/>
    <w:rsid w:val="007A691A"/>
    <w:rsid w:val="007B1088"/>
    <w:rsid w:val="007B3972"/>
    <w:rsid w:val="007B4B6B"/>
    <w:rsid w:val="007B5251"/>
    <w:rsid w:val="007B5955"/>
    <w:rsid w:val="007B610A"/>
    <w:rsid w:val="007B6AB0"/>
    <w:rsid w:val="007B70B4"/>
    <w:rsid w:val="007C18E7"/>
    <w:rsid w:val="007C1A89"/>
    <w:rsid w:val="007C291B"/>
    <w:rsid w:val="007C36E3"/>
    <w:rsid w:val="007C3C61"/>
    <w:rsid w:val="007C633F"/>
    <w:rsid w:val="007C6B21"/>
    <w:rsid w:val="007C79F8"/>
    <w:rsid w:val="007D167D"/>
    <w:rsid w:val="007D1B17"/>
    <w:rsid w:val="007D2683"/>
    <w:rsid w:val="007D2EF0"/>
    <w:rsid w:val="007D48F9"/>
    <w:rsid w:val="007D4E90"/>
    <w:rsid w:val="007D4F49"/>
    <w:rsid w:val="007D748C"/>
    <w:rsid w:val="007E1340"/>
    <w:rsid w:val="007E18B1"/>
    <w:rsid w:val="007E1C6A"/>
    <w:rsid w:val="007E1FC1"/>
    <w:rsid w:val="007E4C10"/>
    <w:rsid w:val="007E5AC2"/>
    <w:rsid w:val="007E7AFD"/>
    <w:rsid w:val="007E7F97"/>
    <w:rsid w:val="007F0F07"/>
    <w:rsid w:val="007F2A8F"/>
    <w:rsid w:val="007F2C1C"/>
    <w:rsid w:val="007F3EE5"/>
    <w:rsid w:val="007F45D1"/>
    <w:rsid w:val="007F6E63"/>
    <w:rsid w:val="007F78AA"/>
    <w:rsid w:val="008029F1"/>
    <w:rsid w:val="00802B00"/>
    <w:rsid w:val="00804D1E"/>
    <w:rsid w:val="00806B85"/>
    <w:rsid w:val="00810180"/>
    <w:rsid w:val="00810190"/>
    <w:rsid w:val="00811E55"/>
    <w:rsid w:val="00811E70"/>
    <w:rsid w:val="00812457"/>
    <w:rsid w:val="0081362C"/>
    <w:rsid w:val="00813F33"/>
    <w:rsid w:val="00815B59"/>
    <w:rsid w:val="00816263"/>
    <w:rsid w:val="00820663"/>
    <w:rsid w:val="00822310"/>
    <w:rsid w:val="00824A9A"/>
    <w:rsid w:val="00824EE8"/>
    <w:rsid w:val="00825B7A"/>
    <w:rsid w:val="008305B7"/>
    <w:rsid w:val="00831952"/>
    <w:rsid w:val="00832160"/>
    <w:rsid w:val="00832A9C"/>
    <w:rsid w:val="00832B37"/>
    <w:rsid w:val="00833051"/>
    <w:rsid w:val="00840425"/>
    <w:rsid w:val="00840497"/>
    <w:rsid w:val="00840AEA"/>
    <w:rsid w:val="00841E23"/>
    <w:rsid w:val="008457DC"/>
    <w:rsid w:val="008463C7"/>
    <w:rsid w:val="00855C2A"/>
    <w:rsid w:val="00857176"/>
    <w:rsid w:val="00863169"/>
    <w:rsid w:val="008633B1"/>
    <w:rsid w:val="008649DD"/>
    <w:rsid w:val="0086776E"/>
    <w:rsid w:val="008706E6"/>
    <w:rsid w:val="008722B9"/>
    <w:rsid w:val="00872803"/>
    <w:rsid w:val="00873973"/>
    <w:rsid w:val="008761D4"/>
    <w:rsid w:val="00876354"/>
    <w:rsid w:val="008763D9"/>
    <w:rsid w:val="008765AC"/>
    <w:rsid w:val="00877467"/>
    <w:rsid w:val="00881675"/>
    <w:rsid w:val="00884879"/>
    <w:rsid w:val="0088755A"/>
    <w:rsid w:val="008876EB"/>
    <w:rsid w:val="0089176E"/>
    <w:rsid w:val="00891AFF"/>
    <w:rsid w:val="00891E9D"/>
    <w:rsid w:val="008954C7"/>
    <w:rsid w:val="00895CE0"/>
    <w:rsid w:val="00895D0B"/>
    <w:rsid w:val="008A0120"/>
    <w:rsid w:val="008A023B"/>
    <w:rsid w:val="008A0530"/>
    <w:rsid w:val="008A272B"/>
    <w:rsid w:val="008A2805"/>
    <w:rsid w:val="008A48D2"/>
    <w:rsid w:val="008A6E0A"/>
    <w:rsid w:val="008A73BC"/>
    <w:rsid w:val="008A7648"/>
    <w:rsid w:val="008A7F70"/>
    <w:rsid w:val="008B00AB"/>
    <w:rsid w:val="008B031D"/>
    <w:rsid w:val="008B063E"/>
    <w:rsid w:val="008B081B"/>
    <w:rsid w:val="008B0B7E"/>
    <w:rsid w:val="008B5C78"/>
    <w:rsid w:val="008B7027"/>
    <w:rsid w:val="008C05FE"/>
    <w:rsid w:val="008C0697"/>
    <w:rsid w:val="008C126A"/>
    <w:rsid w:val="008C1660"/>
    <w:rsid w:val="008C18D1"/>
    <w:rsid w:val="008C315A"/>
    <w:rsid w:val="008C3210"/>
    <w:rsid w:val="008C3469"/>
    <w:rsid w:val="008C3DDC"/>
    <w:rsid w:val="008C5749"/>
    <w:rsid w:val="008C6A36"/>
    <w:rsid w:val="008C76DE"/>
    <w:rsid w:val="008C79B4"/>
    <w:rsid w:val="008D069D"/>
    <w:rsid w:val="008D0C9A"/>
    <w:rsid w:val="008D38C7"/>
    <w:rsid w:val="008D5106"/>
    <w:rsid w:val="008D6200"/>
    <w:rsid w:val="008D6297"/>
    <w:rsid w:val="008E0AE9"/>
    <w:rsid w:val="008E3D35"/>
    <w:rsid w:val="008E4255"/>
    <w:rsid w:val="008E48F1"/>
    <w:rsid w:val="008E4BB6"/>
    <w:rsid w:val="008E554F"/>
    <w:rsid w:val="008E79D6"/>
    <w:rsid w:val="008F0304"/>
    <w:rsid w:val="008F12B4"/>
    <w:rsid w:val="008F1339"/>
    <w:rsid w:val="008F1E1F"/>
    <w:rsid w:val="008F219F"/>
    <w:rsid w:val="008F3145"/>
    <w:rsid w:val="008F3495"/>
    <w:rsid w:val="008F49DC"/>
    <w:rsid w:val="008F4A82"/>
    <w:rsid w:val="008F4ED4"/>
    <w:rsid w:val="008F6790"/>
    <w:rsid w:val="008F6876"/>
    <w:rsid w:val="008F7502"/>
    <w:rsid w:val="008F7814"/>
    <w:rsid w:val="00900418"/>
    <w:rsid w:val="00900BF1"/>
    <w:rsid w:val="00900DEA"/>
    <w:rsid w:val="009038CC"/>
    <w:rsid w:val="009054F8"/>
    <w:rsid w:val="00905703"/>
    <w:rsid w:val="009064A8"/>
    <w:rsid w:val="009079D8"/>
    <w:rsid w:val="009079DC"/>
    <w:rsid w:val="00912741"/>
    <w:rsid w:val="0091500F"/>
    <w:rsid w:val="009172F8"/>
    <w:rsid w:val="00917B60"/>
    <w:rsid w:val="0092022F"/>
    <w:rsid w:val="00922162"/>
    <w:rsid w:val="00922963"/>
    <w:rsid w:val="00923F80"/>
    <w:rsid w:val="00924914"/>
    <w:rsid w:val="009257F6"/>
    <w:rsid w:val="00930F2B"/>
    <w:rsid w:val="00931C3E"/>
    <w:rsid w:val="00932953"/>
    <w:rsid w:val="0093343B"/>
    <w:rsid w:val="009336C2"/>
    <w:rsid w:val="009344FC"/>
    <w:rsid w:val="00935AB1"/>
    <w:rsid w:val="00936874"/>
    <w:rsid w:val="00941236"/>
    <w:rsid w:val="00941D9B"/>
    <w:rsid w:val="00941DCA"/>
    <w:rsid w:val="00943427"/>
    <w:rsid w:val="00944F71"/>
    <w:rsid w:val="00945151"/>
    <w:rsid w:val="00947764"/>
    <w:rsid w:val="00950095"/>
    <w:rsid w:val="00952A4E"/>
    <w:rsid w:val="00952D7E"/>
    <w:rsid w:val="00953059"/>
    <w:rsid w:val="00955F16"/>
    <w:rsid w:val="009564AF"/>
    <w:rsid w:val="00956EAB"/>
    <w:rsid w:val="00957BBE"/>
    <w:rsid w:val="00960845"/>
    <w:rsid w:val="00960BDB"/>
    <w:rsid w:val="00963A5B"/>
    <w:rsid w:val="00965137"/>
    <w:rsid w:val="009679CA"/>
    <w:rsid w:val="00967B43"/>
    <w:rsid w:val="009700E9"/>
    <w:rsid w:val="00972428"/>
    <w:rsid w:val="00972BAC"/>
    <w:rsid w:val="009740E7"/>
    <w:rsid w:val="00974410"/>
    <w:rsid w:val="009754A4"/>
    <w:rsid w:val="00975D52"/>
    <w:rsid w:val="00977232"/>
    <w:rsid w:val="00977CAC"/>
    <w:rsid w:val="0098190F"/>
    <w:rsid w:val="00982B16"/>
    <w:rsid w:val="0098301E"/>
    <w:rsid w:val="00983C77"/>
    <w:rsid w:val="00984958"/>
    <w:rsid w:val="00985A4D"/>
    <w:rsid w:val="00985A9E"/>
    <w:rsid w:val="009871D2"/>
    <w:rsid w:val="009925DE"/>
    <w:rsid w:val="00994C88"/>
    <w:rsid w:val="00996965"/>
    <w:rsid w:val="00996CAF"/>
    <w:rsid w:val="00997F5A"/>
    <w:rsid w:val="009A0CB8"/>
    <w:rsid w:val="009A37C8"/>
    <w:rsid w:val="009A3C62"/>
    <w:rsid w:val="009A3F3B"/>
    <w:rsid w:val="009A4928"/>
    <w:rsid w:val="009A668A"/>
    <w:rsid w:val="009A69F9"/>
    <w:rsid w:val="009A6A98"/>
    <w:rsid w:val="009A6B75"/>
    <w:rsid w:val="009B0513"/>
    <w:rsid w:val="009B1EF6"/>
    <w:rsid w:val="009B321A"/>
    <w:rsid w:val="009B3DC1"/>
    <w:rsid w:val="009B4CFC"/>
    <w:rsid w:val="009B7DC7"/>
    <w:rsid w:val="009C0B0F"/>
    <w:rsid w:val="009D0304"/>
    <w:rsid w:val="009D131A"/>
    <w:rsid w:val="009D229B"/>
    <w:rsid w:val="009D6806"/>
    <w:rsid w:val="009E0680"/>
    <w:rsid w:val="009E308A"/>
    <w:rsid w:val="009E34C8"/>
    <w:rsid w:val="009E3EFB"/>
    <w:rsid w:val="009E5DA1"/>
    <w:rsid w:val="009E7AEA"/>
    <w:rsid w:val="009F11C7"/>
    <w:rsid w:val="009F1863"/>
    <w:rsid w:val="009F4AA3"/>
    <w:rsid w:val="009F5F5A"/>
    <w:rsid w:val="00A015F7"/>
    <w:rsid w:val="00A0181E"/>
    <w:rsid w:val="00A03FAD"/>
    <w:rsid w:val="00A066E3"/>
    <w:rsid w:val="00A07329"/>
    <w:rsid w:val="00A07761"/>
    <w:rsid w:val="00A07D37"/>
    <w:rsid w:val="00A109C9"/>
    <w:rsid w:val="00A125F6"/>
    <w:rsid w:val="00A12D47"/>
    <w:rsid w:val="00A13EDE"/>
    <w:rsid w:val="00A144A1"/>
    <w:rsid w:val="00A14D72"/>
    <w:rsid w:val="00A15962"/>
    <w:rsid w:val="00A16CB0"/>
    <w:rsid w:val="00A17488"/>
    <w:rsid w:val="00A251E0"/>
    <w:rsid w:val="00A271F7"/>
    <w:rsid w:val="00A30E08"/>
    <w:rsid w:val="00A31056"/>
    <w:rsid w:val="00A3165B"/>
    <w:rsid w:val="00A3199D"/>
    <w:rsid w:val="00A32529"/>
    <w:rsid w:val="00A34292"/>
    <w:rsid w:val="00A369B1"/>
    <w:rsid w:val="00A36AB0"/>
    <w:rsid w:val="00A37C50"/>
    <w:rsid w:val="00A411CA"/>
    <w:rsid w:val="00A42D6D"/>
    <w:rsid w:val="00A42E7C"/>
    <w:rsid w:val="00A444CD"/>
    <w:rsid w:val="00A50283"/>
    <w:rsid w:val="00A516A1"/>
    <w:rsid w:val="00A519A8"/>
    <w:rsid w:val="00A56711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3F55"/>
    <w:rsid w:val="00A74887"/>
    <w:rsid w:val="00A75801"/>
    <w:rsid w:val="00A75DA2"/>
    <w:rsid w:val="00A80E44"/>
    <w:rsid w:val="00A81283"/>
    <w:rsid w:val="00A81C03"/>
    <w:rsid w:val="00A81F73"/>
    <w:rsid w:val="00A830CA"/>
    <w:rsid w:val="00A83EFF"/>
    <w:rsid w:val="00A84C15"/>
    <w:rsid w:val="00A85C38"/>
    <w:rsid w:val="00A85F37"/>
    <w:rsid w:val="00A866FD"/>
    <w:rsid w:val="00A86F2C"/>
    <w:rsid w:val="00A91C91"/>
    <w:rsid w:val="00A92313"/>
    <w:rsid w:val="00A92BC9"/>
    <w:rsid w:val="00A9336D"/>
    <w:rsid w:val="00A93C73"/>
    <w:rsid w:val="00A9588D"/>
    <w:rsid w:val="00A95D5E"/>
    <w:rsid w:val="00A95E94"/>
    <w:rsid w:val="00A9734D"/>
    <w:rsid w:val="00AA2869"/>
    <w:rsid w:val="00AA2881"/>
    <w:rsid w:val="00AA2AB4"/>
    <w:rsid w:val="00AA6EBE"/>
    <w:rsid w:val="00AB001A"/>
    <w:rsid w:val="00AB0060"/>
    <w:rsid w:val="00AB02C4"/>
    <w:rsid w:val="00AB05F4"/>
    <w:rsid w:val="00AB202F"/>
    <w:rsid w:val="00AB2CA6"/>
    <w:rsid w:val="00AB3C97"/>
    <w:rsid w:val="00AB4110"/>
    <w:rsid w:val="00AB442A"/>
    <w:rsid w:val="00AB5540"/>
    <w:rsid w:val="00AB593B"/>
    <w:rsid w:val="00AB6E5B"/>
    <w:rsid w:val="00AB758D"/>
    <w:rsid w:val="00AC1F15"/>
    <w:rsid w:val="00AC38AB"/>
    <w:rsid w:val="00AC6AA3"/>
    <w:rsid w:val="00AC7896"/>
    <w:rsid w:val="00AD1CC7"/>
    <w:rsid w:val="00AD342A"/>
    <w:rsid w:val="00AD5534"/>
    <w:rsid w:val="00AD6384"/>
    <w:rsid w:val="00AD69BF"/>
    <w:rsid w:val="00AD6BD4"/>
    <w:rsid w:val="00AD7246"/>
    <w:rsid w:val="00AE0C58"/>
    <w:rsid w:val="00AE1C6B"/>
    <w:rsid w:val="00AE2B12"/>
    <w:rsid w:val="00AE3143"/>
    <w:rsid w:val="00AE3B45"/>
    <w:rsid w:val="00AE59FA"/>
    <w:rsid w:val="00AE5D4B"/>
    <w:rsid w:val="00AF0DA6"/>
    <w:rsid w:val="00AF10CA"/>
    <w:rsid w:val="00AF2669"/>
    <w:rsid w:val="00AF6CE6"/>
    <w:rsid w:val="00AF7F16"/>
    <w:rsid w:val="00B00F4C"/>
    <w:rsid w:val="00B01637"/>
    <w:rsid w:val="00B028C2"/>
    <w:rsid w:val="00B02ACB"/>
    <w:rsid w:val="00B02B48"/>
    <w:rsid w:val="00B04C22"/>
    <w:rsid w:val="00B04CB1"/>
    <w:rsid w:val="00B07598"/>
    <w:rsid w:val="00B10B91"/>
    <w:rsid w:val="00B118E9"/>
    <w:rsid w:val="00B127A8"/>
    <w:rsid w:val="00B13763"/>
    <w:rsid w:val="00B13F3A"/>
    <w:rsid w:val="00B15017"/>
    <w:rsid w:val="00B16CD5"/>
    <w:rsid w:val="00B21098"/>
    <w:rsid w:val="00B2300E"/>
    <w:rsid w:val="00B236E7"/>
    <w:rsid w:val="00B249AB"/>
    <w:rsid w:val="00B24C3D"/>
    <w:rsid w:val="00B26CDF"/>
    <w:rsid w:val="00B26FBD"/>
    <w:rsid w:val="00B30CD8"/>
    <w:rsid w:val="00B33D7D"/>
    <w:rsid w:val="00B34D7E"/>
    <w:rsid w:val="00B35512"/>
    <w:rsid w:val="00B36589"/>
    <w:rsid w:val="00B3670C"/>
    <w:rsid w:val="00B4055B"/>
    <w:rsid w:val="00B40643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AA3"/>
    <w:rsid w:val="00B52557"/>
    <w:rsid w:val="00B527B5"/>
    <w:rsid w:val="00B5283C"/>
    <w:rsid w:val="00B52BC8"/>
    <w:rsid w:val="00B52F31"/>
    <w:rsid w:val="00B53EA5"/>
    <w:rsid w:val="00B60383"/>
    <w:rsid w:val="00B60794"/>
    <w:rsid w:val="00B61971"/>
    <w:rsid w:val="00B61B3F"/>
    <w:rsid w:val="00B63F73"/>
    <w:rsid w:val="00B64B3B"/>
    <w:rsid w:val="00B6660A"/>
    <w:rsid w:val="00B66CED"/>
    <w:rsid w:val="00B721F0"/>
    <w:rsid w:val="00B743D8"/>
    <w:rsid w:val="00B75803"/>
    <w:rsid w:val="00B761A4"/>
    <w:rsid w:val="00B7702B"/>
    <w:rsid w:val="00B77D70"/>
    <w:rsid w:val="00B8109A"/>
    <w:rsid w:val="00B811AF"/>
    <w:rsid w:val="00B82099"/>
    <w:rsid w:val="00B824CC"/>
    <w:rsid w:val="00B833D1"/>
    <w:rsid w:val="00B83CDB"/>
    <w:rsid w:val="00B83FE5"/>
    <w:rsid w:val="00B84E3C"/>
    <w:rsid w:val="00B85CEA"/>
    <w:rsid w:val="00B86EFC"/>
    <w:rsid w:val="00B8746B"/>
    <w:rsid w:val="00B87DF5"/>
    <w:rsid w:val="00B9016D"/>
    <w:rsid w:val="00B90C1E"/>
    <w:rsid w:val="00B911E6"/>
    <w:rsid w:val="00B937BA"/>
    <w:rsid w:val="00B94AF7"/>
    <w:rsid w:val="00B94DB6"/>
    <w:rsid w:val="00B96ADB"/>
    <w:rsid w:val="00B96EF5"/>
    <w:rsid w:val="00BA2E45"/>
    <w:rsid w:val="00BA5716"/>
    <w:rsid w:val="00BA5B90"/>
    <w:rsid w:val="00BB00C1"/>
    <w:rsid w:val="00BB2224"/>
    <w:rsid w:val="00BB2B1D"/>
    <w:rsid w:val="00BB38DA"/>
    <w:rsid w:val="00BB4AA5"/>
    <w:rsid w:val="00BB6793"/>
    <w:rsid w:val="00BC3224"/>
    <w:rsid w:val="00BC52E7"/>
    <w:rsid w:val="00BC58FD"/>
    <w:rsid w:val="00BC5D42"/>
    <w:rsid w:val="00BC6905"/>
    <w:rsid w:val="00BC6EB8"/>
    <w:rsid w:val="00BD1ED8"/>
    <w:rsid w:val="00BD3565"/>
    <w:rsid w:val="00BD366D"/>
    <w:rsid w:val="00BD430E"/>
    <w:rsid w:val="00BD48E1"/>
    <w:rsid w:val="00BE28D0"/>
    <w:rsid w:val="00BE2D2F"/>
    <w:rsid w:val="00BE36C3"/>
    <w:rsid w:val="00BE6D43"/>
    <w:rsid w:val="00BE6ECD"/>
    <w:rsid w:val="00BE7210"/>
    <w:rsid w:val="00BE77EA"/>
    <w:rsid w:val="00BF09EE"/>
    <w:rsid w:val="00BF1460"/>
    <w:rsid w:val="00BF1746"/>
    <w:rsid w:val="00BF1974"/>
    <w:rsid w:val="00BF1B83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1DD"/>
    <w:rsid w:val="00BF7281"/>
    <w:rsid w:val="00C00544"/>
    <w:rsid w:val="00C02894"/>
    <w:rsid w:val="00C02AA4"/>
    <w:rsid w:val="00C02E49"/>
    <w:rsid w:val="00C03877"/>
    <w:rsid w:val="00C04465"/>
    <w:rsid w:val="00C057A8"/>
    <w:rsid w:val="00C06A81"/>
    <w:rsid w:val="00C06C05"/>
    <w:rsid w:val="00C07076"/>
    <w:rsid w:val="00C07633"/>
    <w:rsid w:val="00C102BA"/>
    <w:rsid w:val="00C1054B"/>
    <w:rsid w:val="00C11AC4"/>
    <w:rsid w:val="00C12264"/>
    <w:rsid w:val="00C15CB2"/>
    <w:rsid w:val="00C16FE2"/>
    <w:rsid w:val="00C17300"/>
    <w:rsid w:val="00C17DF5"/>
    <w:rsid w:val="00C211B7"/>
    <w:rsid w:val="00C23E7E"/>
    <w:rsid w:val="00C258AE"/>
    <w:rsid w:val="00C26784"/>
    <w:rsid w:val="00C278DE"/>
    <w:rsid w:val="00C30A80"/>
    <w:rsid w:val="00C315C1"/>
    <w:rsid w:val="00C31ED0"/>
    <w:rsid w:val="00C32BE8"/>
    <w:rsid w:val="00C33518"/>
    <w:rsid w:val="00C33A25"/>
    <w:rsid w:val="00C36263"/>
    <w:rsid w:val="00C3799C"/>
    <w:rsid w:val="00C40F02"/>
    <w:rsid w:val="00C41265"/>
    <w:rsid w:val="00C41A9A"/>
    <w:rsid w:val="00C42B13"/>
    <w:rsid w:val="00C44DAF"/>
    <w:rsid w:val="00C47CE5"/>
    <w:rsid w:val="00C51F39"/>
    <w:rsid w:val="00C532CD"/>
    <w:rsid w:val="00C53EDF"/>
    <w:rsid w:val="00C55A74"/>
    <w:rsid w:val="00C55E11"/>
    <w:rsid w:val="00C572DD"/>
    <w:rsid w:val="00C57661"/>
    <w:rsid w:val="00C60112"/>
    <w:rsid w:val="00C61A42"/>
    <w:rsid w:val="00C6222F"/>
    <w:rsid w:val="00C64328"/>
    <w:rsid w:val="00C6437B"/>
    <w:rsid w:val="00C65039"/>
    <w:rsid w:val="00C67FE9"/>
    <w:rsid w:val="00C70248"/>
    <w:rsid w:val="00C70251"/>
    <w:rsid w:val="00C7155B"/>
    <w:rsid w:val="00C71E9D"/>
    <w:rsid w:val="00C72BF0"/>
    <w:rsid w:val="00C72F48"/>
    <w:rsid w:val="00C75CD1"/>
    <w:rsid w:val="00C75E37"/>
    <w:rsid w:val="00C77123"/>
    <w:rsid w:val="00C82385"/>
    <w:rsid w:val="00C8238B"/>
    <w:rsid w:val="00C82A68"/>
    <w:rsid w:val="00C85713"/>
    <w:rsid w:val="00C85E61"/>
    <w:rsid w:val="00C865DD"/>
    <w:rsid w:val="00C91F56"/>
    <w:rsid w:val="00C922DC"/>
    <w:rsid w:val="00C926BA"/>
    <w:rsid w:val="00C94282"/>
    <w:rsid w:val="00C95D3C"/>
    <w:rsid w:val="00C965A3"/>
    <w:rsid w:val="00CA270E"/>
    <w:rsid w:val="00CA457F"/>
    <w:rsid w:val="00CA4A5F"/>
    <w:rsid w:val="00CA73E5"/>
    <w:rsid w:val="00CB0A87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396E"/>
    <w:rsid w:val="00CC39FE"/>
    <w:rsid w:val="00CC3FD4"/>
    <w:rsid w:val="00CC418F"/>
    <w:rsid w:val="00CC61D1"/>
    <w:rsid w:val="00CC7103"/>
    <w:rsid w:val="00CD2530"/>
    <w:rsid w:val="00CD3130"/>
    <w:rsid w:val="00CD352D"/>
    <w:rsid w:val="00CD50D8"/>
    <w:rsid w:val="00CD6EEC"/>
    <w:rsid w:val="00CD7267"/>
    <w:rsid w:val="00CE1772"/>
    <w:rsid w:val="00CE2AB0"/>
    <w:rsid w:val="00CE490D"/>
    <w:rsid w:val="00CE4EC0"/>
    <w:rsid w:val="00CE50F0"/>
    <w:rsid w:val="00CE6306"/>
    <w:rsid w:val="00CE741E"/>
    <w:rsid w:val="00CF1A43"/>
    <w:rsid w:val="00CF20FE"/>
    <w:rsid w:val="00CF26CF"/>
    <w:rsid w:val="00CF3041"/>
    <w:rsid w:val="00CF6DC1"/>
    <w:rsid w:val="00CF6F74"/>
    <w:rsid w:val="00CF78B1"/>
    <w:rsid w:val="00CF7E9A"/>
    <w:rsid w:val="00D00405"/>
    <w:rsid w:val="00D00E0C"/>
    <w:rsid w:val="00D03B1C"/>
    <w:rsid w:val="00D07BA0"/>
    <w:rsid w:val="00D11AFB"/>
    <w:rsid w:val="00D1217C"/>
    <w:rsid w:val="00D1452B"/>
    <w:rsid w:val="00D1475E"/>
    <w:rsid w:val="00D154E3"/>
    <w:rsid w:val="00D158E4"/>
    <w:rsid w:val="00D15922"/>
    <w:rsid w:val="00D1641B"/>
    <w:rsid w:val="00D164B6"/>
    <w:rsid w:val="00D16807"/>
    <w:rsid w:val="00D16840"/>
    <w:rsid w:val="00D20857"/>
    <w:rsid w:val="00D21647"/>
    <w:rsid w:val="00D22ABE"/>
    <w:rsid w:val="00D22B0C"/>
    <w:rsid w:val="00D23A2A"/>
    <w:rsid w:val="00D249E1"/>
    <w:rsid w:val="00D3376D"/>
    <w:rsid w:val="00D33DD5"/>
    <w:rsid w:val="00D343F4"/>
    <w:rsid w:val="00D34747"/>
    <w:rsid w:val="00D34D2D"/>
    <w:rsid w:val="00D37E0C"/>
    <w:rsid w:val="00D40C8D"/>
    <w:rsid w:val="00D42BB7"/>
    <w:rsid w:val="00D42E4B"/>
    <w:rsid w:val="00D4330A"/>
    <w:rsid w:val="00D436D4"/>
    <w:rsid w:val="00D44197"/>
    <w:rsid w:val="00D44AE6"/>
    <w:rsid w:val="00D46545"/>
    <w:rsid w:val="00D46871"/>
    <w:rsid w:val="00D46F2A"/>
    <w:rsid w:val="00D47C1F"/>
    <w:rsid w:val="00D500A9"/>
    <w:rsid w:val="00D51B45"/>
    <w:rsid w:val="00D5219C"/>
    <w:rsid w:val="00D526EB"/>
    <w:rsid w:val="00D53301"/>
    <w:rsid w:val="00D53B7F"/>
    <w:rsid w:val="00D57B78"/>
    <w:rsid w:val="00D60D63"/>
    <w:rsid w:val="00D62F78"/>
    <w:rsid w:val="00D63C8A"/>
    <w:rsid w:val="00D65358"/>
    <w:rsid w:val="00D658D0"/>
    <w:rsid w:val="00D66612"/>
    <w:rsid w:val="00D67543"/>
    <w:rsid w:val="00D677E1"/>
    <w:rsid w:val="00D704D9"/>
    <w:rsid w:val="00D72B1D"/>
    <w:rsid w:val="00D72B25"/>
    <w:rsid w:val="00D73C20"/>
    <w:rsid w:val="00D75D41"/>
    <w:rsid w:val="00D75F21"/>
    <w:rsid w:val="00D7660F"/>
    <w:rsid w:val="00D76A06"/>
    <w:rsid w:val="00D771DB"/>
    <w:rsid w:val="00D77D87"/>
    <w:rsid w:val="00D8042C"/>
    <w:rsid w:val="00D80CD4"/>
    <w:rsid w:val="00D81022"/>
    <w:rsid w:val="00D81209"/>
    <w:rsid w:val="00D81D22"/>
    <w:rsid w:val="00D82B19"/>
    <w:rsid w:val="00D868C4"/>
    <w:rsid w:val="00D86F67"/>
    <w:rsid w:val="00D90A6B"/>
    <w:rsid w:val="00D91DD1"/>
    <w:rsid w:val="00D92F30"/>
    <w:rsid w:val="00D932FF"/>
    <w:rsid w:val="00D93E4B"/>
    <w:rsid w:val="00D94218"/>
    <w:rsid w:val="00D94384"/>
    <w:rsid w:val="00DA2597"/>
    <w:rsid w:val="00DA39EB"/>
    <w:rsid w:val="00DA3CA2"/>
    <w:rsid w:val="00DA65C1"/>
    <w:rsid w:val="00DB1F0F"/>
    <w:rsid w:val="00DB2024"/>
    <w:rsid w:val="00DB4E97"/>
    <w:rsid w:val="00DB510E"/>
    <w:rsid w:val="00DB55CC"/>
    <w:rsid w:val="00DB6B41"/>
    <w:rsid w:val="00DB712B"/>
    <w:rsid w:val="00DB75F7"/>
    <w:rsid w:val="00DC06D1"/>
    <w:rsid w:val="00DC0964"/>
    <w:rsid w:val="00DC0BD5"/>
    <w:rsid w:val="00DC4069"/>
    <w:rsid w:val="00DC55B9"/>
    <w:rsid w:val="00DC6C5C"/>
    <w:rsid w:val="00DC6F48"/>
    <w:rsid w:val="00DC7894"/>
    <w:rsid w:val="00DD01E7"/>
    <w:rsid w:val="00DD1E6A"/>
    <w:rsid w:val="00DD367A"/>
    <w:rsid w:val="00DD4934"/>
    <w:rsid w:val="00DD549C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435C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D86"/>
    <w:rsid w:val="00E07261"/>
    <w:rsid w:val="00E11B51"/>
    <w:rsid w:val="00E121D8"/>
    <w:rsid w:val="00E12DAF"/>
    <w:rsid w:val="00E15BE3"/>
    <w:rsid w:val="00E15D28"/>
    <w:rsid w:val="00E239C4"/>
    <w:rsid w:val="00E246F5"/>
    <w:rsid w:val="00E24799"/>
    <w:rsid w:val="00E25462"/>
    <w:rsid w:val="00E266DE"/>
    <w:rsid w:val="00E27FD5"/>
    <w:rsid w:val="00E3179B"/>
    <w:rsid w:val="00E320DE"/>
    <w:rsid w:val="00E33027"/>
    <w:rsid w:val="00E330F0"/>
    <w:rsid w:val="00E33675"/>
    <w:rsid w:val="00E33D61"/>
    <w:rsid w:val="00E349E2"/>
    <w:rsid w:val="00E34E1D"/>
    <w:rsid w:val="00E34F04"/>
    <w:rsid w:val="00E35BDE"/>
    <w:rsid w:val="00E36A0B"/>
    <w:rsid w:val="00E374E1"/>
    <w:rsid w:val="00E37DC7"/>
    <w:rsid w:val="00E40841"/>
    <w:rsid w:val="00E408CF"/>
    <w:rsid w:val="00E40CD0"/>
    <w:rsid w:val="00E41776"/>
    <w:rsid w:val="00E41D0E"/>
    <w:rsid w:val="00E41E2E"/>
    <w:rsid w:val="00E42B22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4455"/>
    <w:rsid w:val="00E54692"/>
    <w:rsid w:val="00E54BBB"/>
    <w:rsid w:val="00E5589C"/>
    <w:rsid w:val="00E57051"/>
    <w:rsid w:val="00E616B7"/>
    <w:rsid w:val="00E65B4A"/>
    <w:rsid w:val="00E7060E"/>
    <w:rsid w:val="00E73426"/>
    <w:rsid w:val="00E73835"/>
    <w:rsid w:val="00E75CCD"/>
    <w:rsid w:val="00E75FFF"/>
    <w:rsid w:val="00E779F6"/>
    <w:rsid w:val="00E813FC"/>
    <w:rsid w:val="00E82F6A"/>
    <w:rsid w:val="00E8369D"/>
    <w:rsid w:val="00E85244"/>
    <w:rsid w:val="00E9056E"/>
    <w:rsid w:val="00E91D47"/>
    <w:rsid w:val="00E93541"/>
    <w:rsid w:val="00E94C8C"/>
    <w:rsid w:val="00E94FD2"/>
    <w:rsid w:val="00E953ED"/>
    <w:rsid w:val="00E95C41"/>
    <w:rsid w:val="00EA0EF5"/>
    <w:rsid w:val="00EA290D"/>
    <w:rsid w:val="00EA3864"/>
    <w:rsid w:val="00EA45DE"/>
    <w:rsid w:val="00EA4CD3"/>
    <w:rsid w:val="00EA59E0"/>
    <w:rsid w:val="00EA5F41"/>
    <w:rsid w:val="00EA6354"/>
    <w:rsid w:val="00EB17D7"/>
    <w:rsid w:val="00EB27BD"/>
    <w:rsid w:val="00EB2B7B"/>
    <w:rsid w:val="00EB3C3A"/>
    <w:rsid w:val="00EB3D5C"/>
    <w:rsid w:val="00EB50CB"/>
    <w:rsid w:val="00EC0A45"/>
    <w:rsid w:val="00EC1CEA"/>
    <w:rsid w:val="00EC2A9D"/>
    <w:rsid w:val="00EC3DCB"/>
    <w:rsid w:val="00EC5FE3"/>
    <w:rsid w:val="00EC6770"/>
    <w:rsid w:val="00EC7395"/>
    <w:rsid w:val="00ED02B0"/>
    <w:rsid w:val="00ED2316"/>
    <w:rsid w:val="00ED4C0C"/>
    <w:rsid w:val="00ED5210"/>
    <w:rsid w:val="00ED5DF0"/>
    <w:rsid w:val="00ED745F"/>
    <w:rsid w:val="00EE1691"/>
    <w:rsid w:val="00EE1D28"/>
    <w:rsid w:val="00EE3766"/>
    <w:rsid w:val="00EE5389"/>
    <w:rsid w:val="00EE56AC"/>
    <w:rsid w:val="00EE581D"/>
    <w:rsid w:val="00EE5D84"/>
    <w:rsid w:val="00EE5DF0"/>
    <w:rsid w:val="00EF041C"/>
    <w:rsid w:val="00EF06E4"/>
    <w:rsid w:val="00EF2338"/>
    <w:rsid w:val="00EF2C8E"/>
    <w:rsid w:val="00EF39A0"/>
    <w:rsid w:val="00EF4E1B"/>
    <w:rsid w:val="00EF7353"/>
    <w:rsid w:val="00EF79E0"/>
    <w:rsid w:val="00F008B8"/>
    <w:rsid w:val="00F02503"/>
    <w:rsid w:val="00F03577"/>
    <w:rsid w:val="00F03E34"/>
    <w:rsid w:val="00F0402A"/>
    <w:rsid w:val="00F049A4"/>
    <w:rsid w:val="00F06E9D"/>
    <w:rsid w:val="00F1118F"/>
    <w:rsid w:val="00F11A78"/>
    <w:rsid w:val="00F13757"/>
    <w:rsid w:val="00F138B4"/>
    <w:rsid w:val="00F14A01"/>
    <w:rsid w:val="00F17855"/>
    <w:rsid w:val="00F20293"/>
    <w:rsid w:val="00F20594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72B5"/>
    <w:rsid w:val="00F27380"/>
    <w:rsid w:val="00F27408"/>
    <w:rsid w:val="00F2742A"/>
    <w:rsid w:val="00F27AE4"/>
    <w:rsid w:val="00F27FE8"/>
    <w:rsid w:val="00F30D7B"/>
    <w:rsid w:val="00F32051"/>
    <w:rsid w:val="00F32879"/>
    <w:rsid w:val="00F32D17"/>
    <w:rsid w:val="00F33EB7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207D"/>
    <w:rsid w:val="00F43738"/>
    <w:rsid w:val="00F43D33"/>
    <w:rsid w:val="00F453C7"/>
    <w:rsid w:val="00F46AA8"/>
    <w:rsid w:val="00F4754B"/>
    <w:rsid w:val="00F50DD2"/>
    <w:rsid w:val="00F5124B"/>
    <w:rsid w:val="00F51C23"/>
    <w:rsid w:val="00F526BA"/>
    <w:rsid w:val="00F53349"/>
    <w:rsid w:val="00F553EF"/>
    <w:rsid w:val="00F55517"/>
    <w:rsid w:val="00F55A09"/>
    <w:rsid w:val="00F5639D"/>
    <w:rsid w:val="00F56593"/>
    <w:rsid w:val="00F5698C"/>
    <w:rsid w:val="00F60095"/>
    <w:rsid w:val="00F60ED0"/>
    <w:rsid w:val="00F617DC"/>
    <w:rsid w:val="00F62F50"/>
    <w:rsid w:val="00F64238"/>
    <w:rsid w:val="00F64AA4"/>
    <w:rsid w:val="00F660D6"/>
    <w:rsid w:val="00F67C02"/>
    <w:rsid w:val="00F706FD"/>
    <w:rsid w:val="00F70D1B"/>
    <w:rsid w:val="00F71214"/>
    <w:rsid w:val="00F71718"/>
    <w:rsid w:val="00F72817"/>
    <w:rsid w:val="00F72C61"/>
    <w:rsid w:val="00F72FE4"/>
    <w:rsid w:val="00F77284"/>
    <w:rsid w:val="00F77C6B"/>
    <w:rsid w:val="00F80B3B"/>
    <w:rsid w:val="00F817F5"/>
    <w:rsid w:val="00F82FDC"/>
    <w:rsid w:val="00F831C2"/>
    <w:rsid w:val="00F833C9"/>
    <w:rsid w:val="00F917D1"/>
    <w:rsid w:val="00F925FA"/>
    <w:rsid w:val="00F928F0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1174"/>
    <w:rsid w:val="00FB2943"/>
    <w:rsid w:val="00FB3897"/>
    <w:rsid w:val="00FB39A7"/>
    <w:rsid w:val="00FB4009"/>
    <w:rsid w:val="00FB553C"/>
    <w:rsid w:val="00FB5E47"/>
    <w:rsid w:val="00FC0DE9"/>
    <w:rsid w:val="00FC6CE8"/>
    <w:rsid w:val="00FD10C1"/>
    <w:rsid w:val="00FD159D"/>
    <w:rsid w:val="00FD2144"/>
    <w:rsid w:val="00FD29AB"/>
    <w:rsid w:val="00FD54D0"/>
    <w:rsid w:val="00FD58FC"/>
    <w:rsid w:val="00FD7C6C"/>
    <w:rsid w:val="00FE0072"/>
    <w:rsid w:val="00FE0C8C"/>
    <w:rsid w:val="00FE10A6"/>
    <w:rsid w:val="00FE291E"/>
    <w:rsid w:val="00FE6762"/>
    <w:rsid w:val="00FF0211"/>
    <w:rsid w:val="00FF183F"/>
    <w:rsid w:val="00FF627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F0BDD"/>
  <w15:chartTrackingRefBased/>
  <w15:docId w15:val="{843F2FF9-7F39-4835-905D-AA09F565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61971"/>
    <w:rPr>
      <w:lang w:eastAsia="en-US"/>
    </w:rPr>
  </w:style>
  <w:style w:type="paragraph" w:styleId="Pealkiri1">
    <w:name w:val="heading 1"/>
    <w:basedOn w:val="Normaallaad"/>
    <w:next w:val="Normaallaad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Pealkiri2">
    <w:name w:val="heading 2"/>
    <w:basedOn w:val="Normaallaad"/>
    <w:next w:val="Normaallaad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Pealkiri">
    <w:name w:val="Title"/>
    <w:basedOn w:val="Normaallaad"/>
    <w:link w:val="PealkiriMrk1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Kommentaariviide">
    <w:name w:val="annotation reference"/>
    <w:semiHidden/>
    <w:rsid w:val="00B619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B61971"/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rsid w:val="00B61971"/>
    <w:pPr>
      <w:spacing w:after="120"/>
    </w:p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rsid w:val="00A17488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A17488"/>
    <w:pPr>
      <w:tabs>
        <w:tab w:val="center" w:pos="4320"/>
        <w:tab w:val="right" w:pos="8640"/>
      </w:tabs>
    </w:pPr>
  </w:style>
  <w:style w:type="paragraph" w:styleId="Kommentaariteema">
    <w:name w:val="annotation subject"/>
    <w:basedOn w:val="Kommentaaritekst"/>
    <w:next w:val="Kommentaaritekst"/>
    <w:semiHidden/>
    <w:rsid w:val="006F0846"/>
    <w:rPr>
      <w:b/>
      <w:bCs/>
      <w:lang w:val="et-EE"/>
    </w:rPr>
  </w:style>
  <w:style w:type="paragraph" w:customStyle="1" w:styleId="Level2">
    <w:name w:val="Level2"/>
    <w:basedOn w:val="Normaallaad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allaad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allaad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allaad"/>
    <w:rsid w:val="003D5598"/>
    <w:pPr>
      <w:spacing w:before="120"/>
    </w:pPr>
    <w:rPr>
      <w:sz w:val="24"/>
    </w:rPr>
  </w:style>
  <w:style w:type="character" w:customStyle="1" w:styleId="PealkiriMrk1">
    <w:name w:val="Pealkiri Märk1"/>
    <w:link w:val="Pealkiri"/>
    <w:rsid w:val="00236661"/>
    <w:rPr>
      <w:b/>
      <w:bCs/>
      <w:sz w:val="24"/>
      <w:szCs w:val="24"/>
      <w:lang w:eastAsia="en-US"/>
    </w:rPr>
  </w:style>
  <w:style w:type="paragraph" w:styleId="Redaktsioon">
    <w:name w:val="Revision"/>
    <w:hidden/>
    <w:uiPriority w:val="99"/>
    <w:semiHidden/>
    <w:rsid w:val="007C1A89"/>
    <w:rPr>
      <w:lang w:eastAsia="en-US"/>
    </w:rPr>
  </w:style>
  <w:style w:type="character" w:styleId="Hperlink">
    <w:name w:val="Hyperlink"/>
    <w:rsid w:val="006F2EB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411F4C"/>
    <w:pPr>
      <w:ind w:left="720"/>
      <w:contextualSpacing/>
    </w:pPr>
  </w:style>
  <w:style w:type="character" w:customStyle="1" w:styleId="JalusMrk">
    <w:name w:val="Jalus Märk"/>
    <w:link w:val="Jalus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Lahendamatamainimine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KommentaaritekstMrk">
    <w:name w:val="Kommentaari tekst Märk"/>
    <w:link w:val="Kommentaaritekst"/>
    <w:uiPriority w:val="99"/>
    <w:semiHidden/>
    <w:rsid w:val="00210A79"/>
    <w:rPr>
      <w:lang w:val="en-GB" w:eastAsia="en-US"/>
    </w:rPr>
  </w:style>
  <w:style w:type="character" w:customStyle="1" w:styleId="fontstyle01">
    <w:name w:val="fontstyle01"/>
    <w:rsid w:val="007B108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B10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B108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JutumullitekstMrk">
    <w:name w:val="Jutumullitekst Märk"/>
    <w:link w:val="Jutumullitekst"/>
    <w:uiPriority w:val="99"/>
    <w:semiHidden/>
    <w:rsid w:val="00E570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5F25KTUSNP4X-205032580-159703</_dlc_DocId>
    <_dlc_DocIdUrl xmlns="d65e48b5-f38d-431e-9b4f-47403bf4583f">
      <Url>https://rkas.sharepoint.com/Kliendisuhted/_layouts/15/DocIdRedir.aspx?ID=5F25KTUSNP4X-205032580-159703</Url>
      <Description>5F25KTUSNP4X-205032580-159703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7" ma:contentTypeDescription="Loo uus dokument" ma:contentTypeScope="" ma:versionID="4160751f9817517c828fd37fc67db627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c532cdcc268523620b50669d65ea99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26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E47899-71BC-496E-BB6C-806C7342074F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2.xml><?xml version="1.0" encoding="utf-8"?>
<ds:datastoreItem xmlns:ds="http://schemas.openxmlformats.org/officeDocument/2006/customXml" ds:itemID="{9016B3B3-BED7-4654-B8AA-53BC08A844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D46A3-74ED-4963-A34A-F8A130EDF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4C5970-AF77-4422-8697-8482769F159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B7C5770-2E8F-401C-8DD6-F0861A1BDF8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058E97-EBAD-4855-81C8-27E8CA7ED4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414</Words>
  <Characters>2402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Melissa Liivak</cp:lastModifiedBy>
  <cp:revision>56</cp:revision>
  <cp:lastPrinted>2019-12-17T10:33:00Z</cp:lastPrinted>
  <dcterms:created xsi:type="dcterms:W3CDTF">2023-02-21T09:45:00Z</dcterms:created>
  <dcterms:modified xsi:type="dcterms:W3CDTF">2024-10-23T19:31:00Z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  <property fmtid="{D5CDD505-2E9C-101B-9397-08002B2CF9AE}" pid="9" name="_dlc_DocIdItemGuid">
    <vt:lpwstr>e0cc2b9b-8923-4180-9f25-53b4a2df7a5f</vt:lpwstr>
  </property>
</Properties>
</file>